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F788" w14:textId="61340D69" w:rsidR="0098083B" w:rsidRPr="00243752" w:rsidRDefault="00675420">
      <w:pPr>
        <w:jc w:val="center"/>
      </w:pPr>
      <w:r w:rsidRPr="00243752">
        <w:rPr>
          <w:b/>
        </w:rPr>
        <w:t>UMOWA O WSPÓŁPRAC</w:t>
      </w:r>
      <w:r w:rsidR="006E698A">
        <w:rPr>
          <w:b/>
        </w:rPr>
        <w:t>Ę</w:t>
      </w:r>
      <w:r w:rsidRPr="00243752">
        <w:rPr>
          <w:b/>
        </w:rPr>
        <w:br/>
      </w:r>
    </w:p>
    <w:p w14:paraId="0F141412" w14:textId="77777777" w:rsidR="0098083B" w:rsidRPr="00243752" w:rsidRDefault="0098083B"/>
    <w:p w14:paraId="1052AD17" w14:textId="77777777" w:rsidR="0098083B" w:rsidRPr="006E698A" w:rsidRDefault="0098083B" w:rsidP="006155D2">
      <w:pPr>
        <w:jc w:val="both"/>
        <w:rPr>
          <w:rFonts w:asciiTheme="majorHAnsi" w:hAnsiTheme="majorHAnsi" w:cstheme="majorHAnsi"/>
          <w:sz w:val="22"/>
        </w:rPr>
      </w:pPr>
    </w:p>
    <w:p w14:paraId="4EC707D2" w14:textId="2828E5D3" w:rsidR="0098083B" w:rsidRPr="006E698A" w:rsidRDefault="00675420" w:rsidP="006155D2">
      <w:pPr>
        <w:jc w:val="both"/>
        <w:rPr>
          <w:rFonts w:asciiTheme="majorHAnsi" w:hAnsiTheme="majorHAnsi" w:cstheme="majorHAnsi"/>
          <w:sz w:val="22"/>
        </w:rPr>
      </w:pPr>
      <w:r w:rsidRPr="006E698A">
        <w:rPr>
          <w:rFonts w:asciiTheme="majorHAnsi" w:hAnsiTheme="majorHAnsi" w:cstheme="majorHAnsi"/>
          <w:sz w:val="22"/>
        </w:rPr>
        <w:t>zawarta w dniu .................................................. r. w ..................................................</w:t>
      </w:r>
      <w:r w:rsidR="006155D2">
        <w:rPr>
          <w:rFonts w:asciiTheme="majorHAnsi" w:hAnsiTheme="majorHAnsi" w:cstheme="majorHAnsi"/>
          <w:sz w:val="22"/>
        </w:rPr>
        <w:t>...................................</w:t>
      </w:r>
    </w:p>
    <w:p w14:paraId="152285FF" w14:textId="77777777" w:rsidR="0098083B" w:rsidRPr="006E698A" w:rsidRDefault="00675420" w:rsidP="006155D2">
      <w:pPr>
        <w:jc w:val="both"/>
        <w:rPr>
          <w:rFonts w:asciiTheme="majorHAnsi" w:hAnsiTheme="majorHAnsi" w:cstheme="majorHAnsi"/>
          <w:sz w:val="22"/>
        </w:rPr>
      </w:pPr>
      <w:r w:rsidRPr="006E698A">
        <w:rPr>
          <w:rFonts w:asciiTheme="majorHAnsi" w:hAnsiTheme="majorHAnsi" w:cstheme="majorHAnsi"/>
          <w:sz w:val="22"/>
        </w:rPr>
        <w:t>pomiędzy:</w:t>
      </w:r>
    </w:p>
    <w:p w14:paraId="59D701DF" w14:textId="5228B5C0" w:rsidR="0098083B" w:rsidRPr="006E698A" w:rsidRDefault="00BF65EB" w:rsidP="00CC4481">
      <w:pPr>
        <w:rPr>
          <w:rFonts w:asciiTheme="majorHAnsi" w:hAnsiTheme="majorHAnsi" w:cstheme="majorHAnsi"/>
          <w:sz w:val="22"/>
        </w:rPr>
      </w:pPr>
      <w:r>
        <w:rPr>
          <w:rFonts w:asciiTheme="majorHAnsi" w:hAnsiTheme="majorHAnsi" w:cstheme="majorHAnsi"/>
          <w:sz w:val="22"/>
        </w:rPr>
        <w:t>Gmin</w:t>
      </w:r>
      <w:r w:rsidR="003C2FBB">
        <w:rPr>
          <w:rFonts w:asciiTheme="majorHAnsi" w:hAnsiTheme="majorHAnsi" w:cstheme="majorHAnsi"/>
          <w:sz w:val="22"/>
        </w:rPr>
        <w:t>ą</w:t>
      </w:r>
      <w:r w:rsidR="00CC4481" w:rsidRPr="00CC4481">
        <w:rPr>
          <w:rFonts w:asciiTheme="majorHAnsi" w:hAnsiTheme="majorHAnsi" w:cstheme="majorHAnsi"/>
          <w:sz w:val="22"/>
        </w:rPr>
        <w:t xml:space="preserve"> Bielsko-Biała – Urząd Miejski </w:t>
      </w:r>
      <w:r w:rsidR="00FA6AC4">
        <w:rPr>
          <w:rFonts w:asciiTheme="majorHAnsi" w:hAnsiTheme="majorHAnsi" w:cstheme="majorHAnsi"/>
          <w:sz w:val="22"/>
        </w:rPr>
        <w:br/>
      </w:r>
      <w:r w:rsidR="00FA6AC4" w:rsidRPr="00FA6AC4">
        <w:rPr>
          <w:rFonts w:asciiTheme="majorHAnsi" w:hAnsiTheme="majorHAnsi" w:cstheme="majorHAnsi"/>
          <w:sz w:val="22"/>
        </w:rPr>
        <w:t>Centrum Wolontariatu prowadzone przez Wydział Spraw Obywatelskich i Przedsiębiorczości - Centrum Organizacji Pozarządowych Urzędu Miejskiego w Bielsku-Białej, z siedzibą przy ul. Cieszyńskiej 18, 43-300 Bielsko-Biała</w:t>
      </w:r>
    </w:p>
    <w:p w14:paraId="1FE36234" w14:textId="77777777" w:rsidR="00C1041D" w:rsidRPr="006E698A" w:rsidRDefault="00C1041D" w:rsidP="006155D2">
      <w:pPr>
        <w:jc w:val="both"/>
        <w:rPr>
          <w:rFonts w:asciiTheme="majorHAnsi" w:hAnsiTheme="majorHAnsi" w:cstheme="majorHAnsi"/>
          <w:sz w:val="22"/>
        </w:rPr>
      </w:pPr>
      <w:r w:rsidRPr="006E698A">
        <w:rPr>
          <w:rFonts w:asciiTheme="majorHAnsi" w:hAnsiTheme="majorHAnsi" w:cstheme="majorHAnsi"/>
          <w:sz w:val="22"/>
        </w:rPr>
        <w:t xml:space="preserve">reprezentowanym przez </w:t>
      </w:r>
    </w:p>
    <w:p w14:paraId="4792E5C9" w14:textId="7DEFFEC7" w:rsidR="00C1041D" w:rsidRPr="006E698A" w:rsidRDefault="00C1041D" w:rsidP="006155D2">
      <w:pPr>
        <w:jc w:val="both"/>
        <w:rPr>
          <w:rFonts w:asciiTheme="majorHAnsi" w:hAnsiTheme="majorHAnsi" w:cstheme="majorHAnsi"/>
          <w:sz w:val="22"/>
        </w:rPr>
      </w:pPr>
      <w:r w:rsidRPr="006E698A">
        <w:rPr>
          <w:rFonts w:asciiTheme="majorHAnsi" w:hAnsiTheme="majorHAnsi" w:cstheme="majorHAnsi"/>
          <w:sz w:val="22"/>
        </w:rPr>
        <w:t>............................................................................................................</w:t>
      </w:r>
      <w:r w:rsidR="006155D2">
        <w:rPr>
          <w:rFonts w:asciiTheme="majorHAnsi" w:hAnsiTheme="majorHAnsi" w:cstheme="majorHAnsi"/>
          <w:sz w:val="22"/>
        </w:rPr>
        <w:t>.............................................................</w:t>
      </w:r>
    </w:p>
    <w:p w14:paraId="286FA8F8" w14:textId="44EDFF3F" w:rsidR="0098083B" w:rsidRPr="006E698A" w:rsidRDefault="00675420" w:rsidP="006155D2">
      <w:pPr>
        <w:jc w:val="both"/>
        <w:rPr>
          <w:rFonts w:asciiTheme="majorHAnsi" w:hAnsiTheme="majorHAnsi" w:cstheme="majorHAnsi"/>
          <w:sz w:val="22"/>
        </w:rPr>
      </w:pPr>
      <w:r w:rsidRPr="006E698A">
        <w:rPr>
          <w:rFonts w:asciiTheme="majorHAnsi" w:hAnsiTheme="majorHAnsi" w:cstheme="majorHAnsi"/>
          <w:sz w:val="22"/>
        </w:rPr>
        <w:t>zwanym dalej „</w:t>
      </w:r>
      <w:r w:rsidRPr="006E698A">
        <w:rPr>
          <w:rFonts w:asciiTheme="majorHAnsi" w:hAnsiTheme="majorHAnsi" w:cstheme="majorHAnsi"/>
          <w:b/>
          <w:bCs/>
          <w:sz w:val="22"/>
        </w:rPr>
        <w:t>Centrum</w:t>
      </w:r>
      <w:r w:rsidRPr="006E698A">
        <w:rPr>
          <w:rFonts w:asciiTheme="majorHAnsi" w:hAnsiTheme="majorHAnsi" w:cstheme="majorHAnsi"/>
          <w:sz w:val="22"/>
        </w:rPr>
        <w:t>”</w:t>
      </w:r>
    </w:p>
    <w:p w14:paraId="6FBFDEA6" w14:textId="77777777" w:rsidR="0098083B" w:rsidRPr="006E698A" w:rsidRDefault="00675420" w:rsidP="006155D2">
      <w:pPr>
        <w:jc w:val="both"/>
        <w:rPr>
          <w:rFonts w:asciiTheme="majorHAnsi" w:hAnsiTheme="majorHAnsi" w:cstheme="majorHAnsi"/>
          <w:sz w:val="22"/>
        </w:rPr>
      </w:pPr>
      <w:r w:rsidRPr="006E698A">
        <w:rPr>
          <w:rFonts w:asciiTheme="majorHAnsi" w:hAnsiTheme="majorHAnsi" w:cstheme="majorHAnsi"/>
          <w:sz w:val="22"/>
        </w:rPr>
        <w:t>a</w:t>
      </w:r>
    </w:p>
    <w:p w14:paraId="1B8613CE" w14:textId="1D623418" w:rsidR="0098083B" w:rsidRPr="006E698A" w:rsidRDefault="00675420" w:rsidP="006155D2">
      <w:pPr>
        <w:spacing w:after="0" w:line="240" w:lineRule="auto"/>
        <w:jc w:val="both"/>
        <w:rPr>
          <w:rFonts w:asciiTheme="majorHAnsi" w:hAnsiTheme="majorHAnsi" w:cstheme="majorHAnsi"/>
          <w:sz w:val="22"/>
        </w:rPr>
      </w:pPr>
      <w:r w:rsidRPr="006E698A">
        <w:rPr>
          <w:rFonts w:asciiTheme="majorHAnsi" w:hAnsiTheme="majorHAnsi" w:cstheme="majorHAnsi"/>
          <w:sz w:val="22"/>
        </w:rPr>
        <w:t>...............................................................................................................................</w:t>
      </w:r>
      <w:r w:rsidR="006155D2">
        <w:rPr>
          <w:rFonts w:asciiTheme="majorHAnsi" w:hAnsiTheme="majorHAnsi" w:cstheme="majorHAnsi"/>
          <w:sz w:val="22"/>
        </w:rPr>
        <w:t>..........................................</w:t>
      </w:r>
    </w:p>
    <w:p w14:paraId="01B297D0" w14:textId="2624A5DF" w:rsidR="0098083B" w:rsidRPr="006E698A" w:rsidRDefault="00675420" w:rsidP="006155D2">
      <w:pPr>
        <w:spacing w:line="240" w:lineRule="auto"/>
        <w:jc w:val="center"/>
        <w:rPr>
          <w:rFonts w:asciiTheme="majorHAnsi" w:hAnsiTheme="majorHAnsi" w:cstheme="majorHAnsi"/>
          <w:sz w:val="18"/>
          <w:szCs w:val="18"/>
        </w:rPr>
      </w:pPr>
      <w:r w:rsidRPr="006E698A">
        <w:rPr>
          <w:rFonts w:asciiTheme="majorHAnsi" w:hAnsiTheme="majorHAnsi" w:cstheme="majorHAnsi"/>
          <w:sz w:val="18"/>
          <w:szCs w:val="18"/>
        </w:rPr>
        <w:t xml:space="preserve">(nazwa </w:t>
      </w:r>
      <w:r w:rsidR="006155D2">
        <w:rPr>
          <w:rFonts w:asciiTheme="majorHAnsi" w:hAnsiTheme="majorHAnsi" w:cstheme="majorHAnsi"/>
          <w:sz w:val="18"/>
          <w:szCs w:val="18"/>
        </w:rPr>
        <w:t>o</w:t>
      </w:r>
      <w:r w:rsidRPr="006E698A">
        <w:rPr>
          <w:rFonts w:asciiTheme="majorHAnsi" w:hAnsiTheme="majorHAnsi" w:cstheme="majorHAnsi"/>
          <w:sz w:val="18"/>
          <w:szCs w:val="18"/>
        </w:rPr>
        <w:t>rganizacji)</w:t>
      </w:r>
    </w:p>
    <w:p w14:paraId="53283630" w14:textId="7B47E99D" w:rsidR="0098083B" w:rsidRPr="006E698A" w:rsidRDefault="00675420" w:rsidP="006155D2">
      <w:pPr>
        <w:jc w:val="both"/>
        <w:rPr>
          <w:rFonts w:asciiTheme="majorHAnsi" w:hAnsiTheme="majorHAnsi" w:cstheme="majorHAnsi"/>
          <w:sz w:val="22"/>
        </w:rPr>
      </w:pPr>
      <w:r w:rsidRPr="006E698A">
        <w:rPr>
          <w:rFonts w:asciiTheme="majorHAnsi" w:hAnsiTheme="majorHAnsi" w:cstheme="majorHAnsi"/>
          <w:sz w:val="22"/>
        </w:rPr>
        <w:t>z siedzibą w ....................................................................................................................</w:t>
      </w:r>
      <w:r w:rsidR="006155D2">
        <w:rPr>
          <w:rFonts w:asciiTheme="majorHAnsi" w:hAnsiTheme="majorHAnsi" w:cstheme="majorHAnsi"/>
          <w:sz w:val="22"/>
        </w:rPr>
        <w:t>.................................</w:t>
      </w:r>
    </w:p>
    <w:p w14:paraId="3987C442" w14:textId="673C5E50" w:rsidR="006155D2" w:rsidRPr="006E698A" w:rsidRDefault="00243752" w:rsidP="006155D2">
      <w:pPr>
        <w:jc w:val="both"/>
        <w:rPr>
          <w:rFonts w:asciiTheme="majorHAnsi" w:hAnsiTheme="majorHAnsi" w:cstheme="majorHAnsi"/>
          <w:sz w:val="22"/>
        </w:rPr>
      </w:pPr>
      <w:r w:rsidRPr="00063073">
        <w:rPr>
          <w:rFonts w:asciiTheme="majorHAnsi" w:hAnsiTheme="majorHAnsi" w:cstheme="majorHAnsi"/>
          <w:sz w:val="22"/>
        </w:rPr>
        <w:t>nr</w:t>
      </w:r>
      <w:r w:rsidRPr="006E698A">
        <w:rPr>
          <w:rFonts w:asciiTheme="majorHAnsi" w:hAnsiTheme="majorHAnsi" w:cstheme="majorHAnsi"/>
          <w:sz w:val="22"/>
        </w:rPr>
        <w:t xml:space="preserve"> </w:t>
      </w:r>
      <w:r w:rsidR="00063073">
        <w:rPr>
          <w:rFonts w:asciiTheme="majorHAnsi" w:hAnsiTheme="majorHAnsi" w:cstheme="majorHAnsi"/>
          <w:sz w:val="22"/>
        </w:rPr>
        <w:t xml:space="preserve">KRS lub właściwego rejestru </w:t>
      </w:r>
      <w:r w:rsidRPr="006E698A">
        <w:rPr>
          <w:rFonts w:asciiTheme="majorHAnsi" w:hAnsiTheme="majorHAnsi" w:cstheme="majorHAnsi"/>
          <w:sz w:val="22"/>
        </w:rPr>
        <w:t>......................................................................</w:t>
      </w:r>
      <w:r w:rsidR="006155D2">
        <w:rPr>
          <w:rFonts w:asciiTheme="majorHAnsi" w:hAnsiTheme="majorHAnsi" w:cstheme="majorHAnsi"/>
          <w:sz w:val="22"/>
        </w:rPr>
        <w:t>..........................................</w:t>
      </w:r>
      <w:r w:rsidR="00063073">
        <w:rPr>
          <w:rFonts w:asciiTheme="majorHAnsi" w:hAnsiTheme="majorHAnsi" w:cstheme="majorHAnsi"/>
          <w:sz w:val="22"/>
        </w:rPr>
        <w:t>.......</w:t>
      </w:r>
    </w:p>
    <w:p w14:paraId="0544C741" w14:textId="77777777" w:rsidR="00C1041D" w:rsidRPr="006E698A" w:rsidRDefault="00675420" w:rsidP="006155D2">
      <w:pPr>
        <w:jc w:val="both"/>
        <w:rPr>
          <w:rFonts w:asciiTheme="majorHAnsi" w:hAnsiTheme="majorHAnsi" w:cstheme="majorHAnsi"/>
          <w:sz w:val="22"/>
        </w:rPr>
      </w:pPr>
      <w:r w:rsidRPr="006E698A">
        <w:rPr>
          <w:rFonts w:asciiTheme="majorHAnsi" w:hAnsiTheme="majorHAnsi" w:cstheme="majorHAnsi"/>
          <w:sz w:val="22"/>
        </w:rPr>
        <w:t xml:space="preserve">reprezentowaną przez </w:t>
      </w:r>
    </w:p>
    <w:p w14:paraId="41E38E2C" w14:textId="4B9F70AE" w:rsidR="0098083B" w:rsidRPr="006E698A" w:rsidRDefault="00675420" w:rsidP="006155D2">
      <w:pPr>
        <w:jc w:val="both"/>
        <w:rPr>
          <w:rFonts w:asciiTheme="majorHAnsi" w:hAnsiTheme="majorHAnsi" w:cstheme="majorHAnsi"/>
          <w:sz w:val="22"/>
        </w:rPr>
      </w:pPr>
      <w:r w:rsidRPr="006E698A">
        <w:rPr>
          <w:rFonts w:asciiTheme="majorHAnsi" w:hAnsiTheme="majorHAnsi" w:cstheme="majorHAnsi"/>
          <w:sz w:val="22"/>
        </w:rPr>
        <w:t>............................................................................................................</w:t>
      </w:r>
      <w:r w:rsidR="006155D2">
        <w:rPr>
          <w:rFonts w:asciiTheme="majorHAnsi" w:hAnsiTheme="majorHAnsi" w:cstheme="majorHAnsi"/>
          <w:sz w:val="22"/>
        </w:rPr>
        <w:t>.............................................................</w:t>
      </w:r>
    </w:p>
    <w:p w14:paraId="00C823BC" w14:textId="77777777" w:rsidR="0098083B" w:rsidRPr="006E698A" w:rsidRDefault="00675420" w:rsidP="006155D2">
      <w:pPr>
        <w:jc w:val="both"/>
        <w:rPr>
          <w:rFonts w:asciiTheme="majorHAnsi" w:hAnsiTheme="majorHAnsi" w:cstheme="majorHAnsi"/>
          <w:sz w:val="22"/>
        </w:rPr>
      </w:pPr>
      <w:r w:rsidRPr="006E698A">
        <w:rPr>
          <w:rFonts w:asciiTheme="majorHAnsi" w:hAnsiTheme="majorHAnsi" w:cstheme="majorHAnsi"/>
          <w:sz w:val="22"/>
        </w:rPr>
        <w:t>zwaną dalej „</w:t>
      </w:r>
      <w:r w:rsidRPr="006E698A">
        <w:rPr>
          <w:rFonts w:asciiTheme="majorHAnsi" w:hAnsiTheme="majorHAnsi" w:cstheme="majorHAnsi"/>
          <w:b/>
          <w:bCs/>
          <w:sz w:val="22"/>
        </w:rPr>
        <w:t>Organizacją</w:t>
      </w:r>
      <w:r w:rsidRPr="006E698A">
        <w:rPr>
          <w:rFonts w:asciiTheme="majorHAnsi" w:hAnsiTheme="majorHAnsi" w:cstheme="majorHAnsi"/>
          <w:sz w:val="22"/>
        </w:rPr>
        <w:t>”,</w:t>
      </w:r>
    </w:p>
    <w:p w14:paraId="190F95A7" w14:textId="77777777" w:rsidR="0098083B" w:rsidRPr="006E698A" w:rsidRDefault="0098083B" w:rsidP="006155D2">
      <w:pPr>
        <w:jc w:val="both"/>
        <w:rPr>
          <w:rFonts w:asciiTheme="majorHAnsi" w:hAnsiTheme="majorHAnsi" w:cstheme="majorHAnsi"/>
          <w:sz w:val="22"/>
        </w:rPr>
      </w:pPr>
    </w:p>
    <w:p w14:paraId="4FCE429B" w14:textId="77777777" w:rsidR="00F9645D" w:rsidRDefault="00675420" w:rsidP="006155D2">
      <w:pPr>
        <w:jc w:val="both"/>
      </w:pPr>
      <w:r w:rsidRPr="006E698A">
        <w:rPr>
          <w:rFonts w:asciiTheme="majorHAnsi" w:hAnsiTheme="majorHAnsi" w:cstheme="majorHAnsi"/>
          <w:sz w:val="22"/>
        </w:rPr>
        <w:t>zwanymi dalej łącznie „</w:t>
      </w:r>
      <w:r w:rsidRPr="006E698A">
        <w:rPr>
          <w:rFonts w:asciiTheme="majorHAnsi" w:hAnsiTheme="majorHAnsi" w:cstheme="majorHAnsi"/>
          <w:b/>
          <w:bCs/>
          <w:sz w:val="22"/>
        </w:rPr>
        <w:t>Stronami</w:t>
      </w:r>
      <w:r w:rsidRPr="006E698A">
        <w:rPr>
          <w:rFonts w:asciiTheme="majorHAnsi" w:hAnsiTheme="majorHAnsi" w:cstheme="majorHAnsi"/>
          <w:sz w:val="22"/>
        </w:rPr>
        <w:t>”.</w:t>
      </w:r>
      <w:r w:rsidR="00F9645D" w:rsidRPr="00F9645D">
        <w:t xml:space="preserve"> </w:t>
      </w:r>
    </w:p>
    <w:p w14:paraId="00A3700A" w14:textId="18B73824" w:rsidR="00F9645D" w:rsidRPr="00F9645D" w:rsidRDefault="00F9645D" w:rsidP="00F017CD">
      <w:pPr>
        <w:spacing w:after="40" w:line="240" w:lineRule="auto"/>
        <w:jc w:val="center"/>
        <w:rPr>
          <w:rFonts w:asciiTheme="majorHAnsi" w:hAnsiTheme="majorHAnsi" w:cstheme="majorHAnsi"/>
          <w:b/>
          <w:bCs/>
          <w:sz w:val="22"/>
        </w:rPr>
      </w:pPr>
      <w:r w:rsidRPr="00F9645D">
        <w:rPr>
          <w:rFonts w:asciiTheme="majorHAnsi" w:hAnsiTheme="majorHAnsi" w:cstheme="majorHAnsi"/>
          <w:b/>
          <w:bCs/>
          <w:sz w:val="22"/>
        </w:rPr>
        <w:t>§1</w:t>
      </w:r>
    </w:p>
    <w:p w14:paraId="05ECDD8C" w14:textId="36DE139E" w:rsidR="0098083B" w:rsidRPr="00F9645D" w:rsidRDefault="00F9645D" w:rsidP="00F017CD">
      <w:pPr>
        <w:jc w:val="center"/>
        <w:rPr>
          <w:rFonts w:asciiTheme="majorHAnsi" w:hAnsiTheme="majorHAnsi" w:cstheme="majorHAnsi"/>
          <w:b/>
          <w:bCs/>
          <w:sz w:val="22"/>
        </w:rPr>
      </w:pPr>
      <w:r w:rsidRPr="00F9645D">
        <w:rPr>
          <w:rFonts w:asciiTheme="majorHAnsi" w:hAnsiTheme="majorHAnsi" w:cstheme="majorHAnsi"/>
          <w:b/>
          <w:bCs/>
          <w:sz w:val="22"/>
        </w:rPr>
        <w:t>Przedmiot umowy</w:t>
      </w:r>
    </w:p>
    <w:p w14:paraId="5207DFF0" w14:textId="2C6A9F50" w:rsidR="00176263" w:rsidRDefault="00675420" w:rsidP="00176263">
      <w:pPr>
        <w:pStyle w:val="Akapitzlist"/>
        <w:numPr>
          <w:ilvl w:val="0"/>
          <w:numId w:val="11"/>
        </w:numPr>
        <w:jc w:val="both"/>
        <w:rPr>
          <w:rFonts w:asciiTheme="majorHAnsi" w:hAnsiTheme="majorHAnsi" w:cstheme="majorHAnsi"/>
          <w:sz w:val="22"/>
        </w:rPr>
      </w:pPr>
      <w:r w:rsidRPr="006E698A">
        <w:rPr>
          <w:rFonts w:asciiTheme="majorHAnsi" w:hAnsiTheme="majorHAnsi" w:cstheme="majorHAnsi"/>
          <w:sz w:val="22"/>
        </w:rPr>
        <w:t>Przedmiotem niniejszej umowy jest określenie zasad współpracy pomiędzy Centrum</w:t>
      </w:r>
      <w:r w:rsidR="00D6459C">
        <w:rPr>
          <w:rFonts w:asciiTheme="majorHAnsi" w:hAnsiTheme="majorHAnsi" w:cstheme="majorHAnsi"/>
          <w:sz w:val="22"/>
        </w:rPr>
        <w:t xml:space="preserve"> </w:t>
      </w:r>
      <w:r w:rsidRPr="006E698A">
        <w:rPr>
          <w:rFonts w:asciiTheme="majorHAnsi" w:hAnsiTheme="majorHAnsi" w:cstheme="majorHAnsi"/>
          <w:sz w:val="22"/>
        </w:rPr>
        <w:t>a</w:t>
      </w:r>
      <w:r w:rsidR="00D6459C">
        <w:rPr>
          <w:rFonts w:asciiTheme="majorHAnsi" w:hAnsiTheme="majorHAnsi" w:cstheme="majorHAnsi"/>
          <w:sz w:val="22"/>
        </w:rPr>
        <w:t> </w:t>
      </w:r>
      <w:r w:rsidRPr="006E698A">
        <w:rPr>
          <w:rFonts w:asciiTheme="majorHAnsi" w:hAnsiTheme="majorHAnsi" w:cstheme="majorHAnsi"/>
          <w:sz w:val="22"/>
        </w:rPr>
        <w:t>Organizacją w zakresie wsparcia Organizacji w przygotowaniu i realizacji działań z udziałem wolontariuszy.</w:t>
      </w:r>
    </w:p>
    <w:p w14:paraId="057E2FDE" w14:textId="11FB1E79" w:rsidR="00F017CD" w:rsidRDefault="00F017CD" w:rsidP="00176263">
      <w:pPr>
        <w:pStyle w:val="Akapitzlist"/>
        <w:numPr>
          <w:ilvl w:val="0"/>
          <w:numId w:val="11"/>
        </w:numPr>
        <w:jc w:val="both"/>
        <w:rPr>
          <w:rFonts w:asciiTheme="majorHAnsi" w:hAnsiTheme="majorHAnsi" w:cstheme="majorHAnsi"/>
          <w:sz w:val="22"/>
        </w:rPr>
      </w:pPr>
      <w:r w:rsidRPr="00F017CD">
        <w:rPr>
          <w:rFonts w:asciiTheme="majorHAnsi" w:hAnsiTheme="majorHAnsi" w:cstheme="majorHAnsi"/>
          <w:sz w:val="22"/>
        </w:rPr>
        <w:t xml:space="preserve">Centrum świadczy usługi pośrednictwa wolontariackiego oraz doradztwa, </w:t>
      </w:r>
      <w:r>
        <w:rPr>
          <w:rFonts w:asciiTheme="majorHAnsi" w:hAnsiTheme="majorHAnsi" w:cstheme="majorHAnsi"/>
          <w:sz w:val="22"/>
        </w:rPr>
        <w:t>w</w:t>
      </w:r>
      <w:r w:rsidRPr="00F017CD">
        <w:rPr>
          <w:rFonts w:asciiTheme="majorHAnsi" w:hAnsiTheme="majorHAnsi" w:cstheme="majorHAnsi"/>
          <w:sz w:val="22"/>
        </w:rPr>
        <w:t xml:space="preserve"> zakresie określonym w Regulaminie Centrum Wolontariatu i zgodnie z</w:t>
      </w:r>
      <w:r w:rsidR="005C10F3">
        <w:rPr>
          <w:rFonts w:asciiTheme="majorHAnsi" w:hAnsiTheme="majorHAnsi" w:cstheme="majorHAnsi"/>
          <w:sz w:val="22"/>
        </w:rPr>
        <w:t> </w:t>
      </w:r>
      <w:r w:rsidRPr="00F017CD">
        <w:rPr>
          <w:rFonts w:asciiTheme="majorHAnsi" w:hAnsiTheme="majorHAnsi" w:cstheme="majorHAnsi"/>
          <w:sz w:val="22"/>
        </w:rPr>
        <w:t>obowiązującymi przepisami prawa</w:t>
      </w:r>
      <w:r>
        <w:rPr>
          <w:rFonts w:asciiTheme="majorHAnsi" w:hAnsiTheme="majorHAnsi" w:cstheme="majorHAnsi"/>
          <w:sz w:val="22"/>
        </w:rPr>
        <w:t>.</w:t>
      </w:r>
    </w:p>
    <w:p w14:paraId="58174735" w14:textId="1736C01A" w:rsidR="00F017CD" w:rsidRPr="00F017CD" w:rsidRDefault="00F017CD" w:rsidP="00F017CD">
      <w:pPr>
        <w:spacing w:after="40" w:line="240" w:lineRule="auto"/>
        <w:jc w:val="center"/>
        <w:rPr>
          <w:rFonts w:asciiTheme="majorHAnsi" w:hAnsiTheme="majorHAnsi" w:cstheme="majorHAnsi"/>
          <w:b/>
          <w:bCs/>
          <w:sz w:val="22"/>
        </w:rPr>
      </w:pPr>
      <w:r w:rsidRPr="00F017CD">
        <w:rPr>
          <w:rFonts w:asciiTheme="majorHAnsi" w:hAnsiTheme="majorHAnsi" w:cstheme="majorHAnsi"/>
          <w:b/>
          <w:bCs/>
          <w:sz w:val="22"/>
        </w:rPr>
        <w:lastRenderedPageBreak/>
        <w:t>§</w:t>
      </w:r>
      <w:r>
        <w:rPr>
          <w:rFonts w:asciiTheme="majorHAnsi" w:hAnsiTheme="majorHAnsi" w:cstheme="majorHAnsi"/>
          <w:b/>
          <w:bCs/>
          <w:sz w:val="22"/>
        </w:rPr>
        <w:t>2</w:t>
      </w:r>
    </w:p>
    <w:p w14:paraId="45495B86" w14:textId="340CE5B3" w:rsidR="00F017CD" w:rsidRPr="00F017CD" w:rsidRDefault="00F017CD" w:rsidP="00F017CD">
      <w:pPr>
        <w:jc w:val="center"/>
        <w:rPr>
          <w:rFonts w:asciiTheme="majorHAnsi" w:hAnsiTheme="majorHAnsi" w:cstheme="majorHAnsi"/>
          <w:b/>
          <w:bCs/>
          <w:sz w:val="22"/>
        </w:rPr>
      </w:pPr>
      <w:r>
        <w:rPr>
          <w:rFonts w:asciiTheme="majorHAnsi" w:hAnsiTheme="majorHAnsi" w:cstheme="majorHAnsi"/>
          <w:b/>
          <w:bCs/>
          <w:sz w:val="22"/>
        </w:rPr>
        <w:t>Regulamin</w:t>
      </w:r>
    </w:p>
    <w:p w14:paraId="548D731E" w14:textId="0EA874BC" w:rsidR="00176263" w:rsidRPr="00176263" w:rsidRDefault="00176263" w:rsidP="00F017CD">
      <w:pPr>
        <w:pStyle w:val="Akapitzlist"/>
        <w:numPr>
          <w:ilvl w:val="0"/>
          <w:numId w:val="13"/>
        </w:numPr>
        <w:jc w:val="both"/>
        <w:rPr>
          <w:rFonts w:asciiTheme="majorHAnsi" w:hAnsiTheme="majorHAnsi" w:cstheme="majorHAnsi"/>
          <w:sz w:val="22"/>
        </w:rPr>
      </w:pPr>
      <w:r w:rsidRPr="00176263">
        <w:rPr>
          <w:rFonts w:asciiTheme="majorHAnsi" w:hAnsiTheme="majorHAnsi" w:cstheme="majorHAnsi"/>
          <w:sz w:val="22"/>
        </w:rPr>
        <w:t xml:space="preserve">Integralną część niniejszej umowy stanowi </w:t>
      </w:r>
      <w:r w:rsidRPr="004F5DB0">
        <w:rPr>
          <w:rFonts w:asciiTheme="majorHAnsi" w:hAnsiTheme="majorHAnsi" w:cstheme="majorHAnsi"/>
          <w:b/>
          <w:bCs/>
          <w:sz w:val="22"/>
        </w:rPr>
        <w:t>Regulamin Centrum Wolontariatu</w:t>
      </w:r>
      <w:r w:rsidR="000E6925">
        <w:rPr>
          <w:rFonts w:asciiTheme="majorHAnsi" w:hAnsiTheme="majorHAnsi" w:cstheme="majorHAnsi"/>
          <w:sz w:val="22"/>
        </w:rPr>
        <w:t>, będący</w:t>
      </w:r>
      <w:r w:rsidR="00F017CD" w:rsidRPr="00F017CD">
        <w:rPr>
          <w:rFonts w:asciiTheme="majorHAnsi" w:hAnsiTheme="majorHAnsi" w:cstheme="majorHAnsi"/>
          <w:sz w:val="22"/>
        </w:rPr>
        <w:t xml:space="preserve"> </w:t>
      </w:r>
      <w:r w:rsidR="00063073">
        <w:rPr>
          <w:rFonts w:asciiTheme="majorHAnsi" w:hAnsiTheme="majorHAnsi" w:cstheme="majorHAnsi"/>
          <w:sz w:val="22"/>
        </w:rPr>
        <w:t>z</w:t>
      </w:r>
      <w:r w:rsidR="00F017CD" w:rsidRPr="00F017CD">
        <w:rPr>
          <w:rFonts w:asciiTheme="majorHAnsi" w:hAnsiTheme="majorHAnsi" w:cstheme="majorHAnsi"/>
          <w:sz w:val="22"/>
        </w:rPr>
        <w:t>ałącznik</w:t>
      </w:r>
      <w:r w:rsidR="000E6925">
        <w:rPr>
          <w:rFonts w:asciiTheme="majorHAnsi" w:hAnsiTheme="majorHAnsi" w:cstheme="majorHAnsi"/>
          <w:sz w:val="22"/>
        </w:rPr>
        <w:t>iem</w:t>
      </w:r>
      <w:r w:rsidR="00063073">
        <w:rPr>
          <w:rFonts w:asciiTheme="majorHAnsi" w:hAnsiTheme="majorHAnsi" w:cstheme="majorHAnsi"/>
          <w:sz w:val="22"/>
        </w:rPr>
        <w:t xml:space="preserve"> do umowy o współpracę.</w:t>
      </w:r>
    </w:p>
    <w:p w14:paraId="5115C56B" w14:textId="73CD654A" w:rsidR="00176263" w:rsidRDefault="00176263" w:rsidP="00F017CD">
      <w:pPr>
        <w:pStyle w:val="Akapitzlist"/>
        <w:numPr>
          <w:ilvl w:val="0"/>
          <w:numId w:val="13"/>
        </w:numPr>
        <w:jc w:val="both"/>
        <w:rPr>
          <w:rFonts w:asciiTheme="majorHAnsi" w:hAnsiTheme="majorHAnsi" w:cstheme="majorHAnsi"/>
          <w:sz w:val="22"/>
        </w:rPr>
      </w:pPr>
      <w:r w:rsidRPr="00176263">
        <w:rPr>
          <w:rFonts w:asciiTheme="majorHAnsi" w:hAnsiTheme="majorHAnsi" w:cstheme="majorHAnsi"/>
          <w:sz w:val="22"/>
        </w:rPr>
        <w:t>Organizacja oświadcza, że zapoznała się z jego treścią i zobowiązuje się do przestrzegania postanowień w nim zawartych.</w:t>
      </w:r>
    </w:p>
    <w:p w14:paraId="45428A0C" w14:textId="7DDFE348" w:rsidR="00F20F69" w:rsidRDefault="001109CD" w:rsidP="00F017CD">
      <w:pPr>
        <w:pStyle w:val="Akapitzlist"/>
        <w:numPr>
          <w:ilvl w:val="0"/>
          <w:numId w:val="13"/>
        </w:numPr>
        <w:jc w:val="both"/>
        <w:rPr>
          <w:rFonts w:asciiTheme="majorHAnsi" w:hAnsiTheme="majorHAnsi" w:cstheme="majorHAnsi"/>
          <w:sz w:val="22"/>
        </w:rPr>
      </w:pPr>
      <w:r w:rsidRPr="001109CD">
        <w:rPr>
          <w:rFonts w:asciiTheme="majorHAnsi" w:hAnsiTheme="majorHAnsi" w:cstheme="majorHAnsi"/>
          <w:sz w:val="22"/>
        </w:rPr>
        <w:t xml:space="preserve">Organizacja ponosi pełną odpowiedzialność za organizację pracy wolontariuszy oraz realizację obowiązków wynikających z ustawy </w:t>
      </w:r>
      <w:r w:rsidR="000E6925" w:rsidRPr="00742A4E">
        <w:rPr>
          <w:rFonts w:asciiTheme="majorHAnsi" w:hAnsiTheme="majorHAnsi" w:cstheme="majorHAnsi"/>
          <w:sz w:val="22"/>
        </w:rPr>
        <w:t>z dnia 24 kwietnia 2003 r</w:t>
      </w:r>
      <w:r w:rsidR="000E6925">
        <w:rPr>
          <w:rFonts w:asciiTheme="majorHAnsi" w:hAnsiTheme="majorHAnsi" w:cstheme="majorHAnsi"/>
          <w:sz w:val="22"/>
        </w:rPr>
        <w:t xml:space="preserve">. </w:t>
      </w:r>
      <w:r w:rsidRPr="001109CD">
        <w:rPr>
          <w:rFonts w:asciiTheme="majorHAnsi" w:hAnsiTheme="majorHAnsi" w:cstheme="majorHAnsi"/>
          <w:sz w:val="22"/>
        </w:rPr>
        <w:t>o działalności pożytku publicznego i o</w:t>
      </w:r>
      <w:r w:rsidR="005C10F3">
        <w:rPr>
          <w:rFonts w:asciiTheme="majorHAnsi" w:hAnsiTheme="majorHAnsi" w:cstheme="majorHAnsi"/>
          <w:sz w:val="22"/>
        </w:rPr>
        <w:t> </w:t>
      </w:r>
      <w:r w:rsidRPr="001109CD">
        <w:rPr>
          <w:rFonts w:asciiTheme="majorHAnsi" w:hAnsiTheme="majorHAnsi" w:cstheme="majorHAnsi"/>
          <w:sz w:val="22"/>
        </w:rPr>
        <w:t>wolontariacie</w:t>
      </w:r>
      <w:r w:rsidR="005C10F3" w:rsidRPr="00742A4E">
        <w:rPr>
          <w:rFonts w:asciiTheme="majorHAnsi" w:hAnsiTheme="majorHAnsi" w:cstheme="majorHAnsi"/>
          <w:sz w:val="22"/>
        </w:rPr>
        <w:t>.</w:t>
      </w:r>
    </w:p>
    <w:p w14:paraId="3B7BCB01" w14:textId="3147CD9A" w:rsidR="00F017CD" w:rsidRPr="00F017CD" w:rsidRDefault="00F017CD" w:rsidP="00F017CD">
      <w:pPr>
        <w:spacing w:after="40" w:line="240" w:lineRule="auto"/>
        <w:ind w:left="360"/>
        <w:jc w:val="center"/>
        <w:rPr>
          <w:rFonts w:asciiTheme="majorHAnsi" w:hAnsiTheme="majorHAnsi" w:cstheme="majorHAnsi"/>
          <w:b/>
          <w:bCs/>
          <w:sz w:val="22"/>
        </w:rPr>
      </w:pPr>
      <w:r w:rsidRPr="00F017CD">
        <w:rPr>
          <w:rFonts w:asciiTheme="majorHAnsi" w:hAnsiTheme="majorHAnsi" w:cstheme="majorHAnsi"/>
          <w:b/>
          <w:bCs/>
          <w:sz w:val="22"/>
        </w:rPr>
        <w:t>§</w:t>
      </w:r>
      <w:r>
        <w:rPr>
          <w:rFonts w:asciiTheme="majorHAnsi" w:hAnsiTheme="majorHAnsi" w:cstheme="majorHAnsi"/>
          <w:b/>
          <w:bCs/>
          <w:sz w:val="22"/>
        </w:rPr>
        <w:t>3</w:t>
      </w:r>
    </w:p>
    <w:p w14:paraId="2FC0B039" w14:textId="27DE2CFE" w:rsidR="001109CD" w:rsidRPr="00F017CD" w:rsidRDefault="00F017CD" w:rsidP="00F017CD">
      <w:pPr>
        <w:ind w:left="360"/>
        <w:jc w:val="center"/>
        <w:rPr>
          <w:rFonts w:asciiTheme="majorHAnsi" w:hAnsiTheme="majorHAnsi" w:cstheme="majorHAnsi"/>
          <w:b/>
          <w:bCs/>
          <w:sz w:val="22"/>
        </w:rPr>
      </w:pPr>
      <w:r>
        <w:rPr>
          <w:rFonts w:asciiTheme="majorHAnsi" w:hAnsiTheme="majorHAnsi" w:cstheme="majorHAnsi"/>
          <w:b/>
          <w:bCs/>
          <w:sz w:val="22"/>
        </w:rPr>
        <w:t>Wyznaczenie koordynatora</w:t>
      </w:r>
    </w:p>
    <w:p w14:paraId="07203209" w14:textId="596CD2CD" w:rsidR="0098083B" w:rsidRPr="006E698A" w:rsidRDefault="00675420" w:rsidP="00F017CD">
      <w:pPr>
        <w:pStyle w:val="Akapitzlist"/>
        <w:numPr>
          <w:ilvl w:val="0"/>
          <w:numId w:val="14"/>
        </w:numPr>
        <w:jc w:val="both"/>
        <w:rPr>
          <w:rFonts w:asciiTheme="majorHAnsi" w:hAnsiTheme="majorHAnsi" w:cstheme="majorHAnsi"/>
          <w:sz w:val="22"/>
        </w:rPr>
      </w:pPr>
      <w:r w:rsidRPr="006E698A">
        <w:rPr>
          <w:rFonts w:asciiTheme="majorHAnsi" w:hAnsiTheme="majorHAnsi" w:cstheme="majorHAnsi"/>
          <w:sz w:val="22"/>
        </w:rPr>
        <w:t>Organizacja wyznacza koordynatora wolontari</w:t>
      </w:r>
      <w:r w:rsidR="00176263">
        <w:rPr>
          <w:rFonts w:asciiTheme="majorHAnsi" w:hAnsiTheme="majorHAnsi" w:cstheme="majorHAnsi"/>
          <w:sz w:val="22"/>
        </w:rPr>
        <w:t>atu</w:t>
      </w:r>
      <w:r w:rsidR="00F017CD">
        <w:rPr>
          <w:rFonts w:asciiTheme="majorHAnsi" w:hAnsiTheme="majorHAnsi" w:cstheme="majorHAnsi"/>
          <w:sz w:val="22"/>
        </w:rPr>
        <w:t xml:space="preserve">, </w:t>
      </w:r>
      <w:r w:rsidR="00F017CD" w:rsidRPr="00F017CD">
        <w:rPr>
          <w:rFonts w:asciiTheme="majorHAnsi" w:hAnsiTheme="majorHAnsi" w:cstheme="majorHAnsi"/>
          <w:sz w:val="22"/>
        </w:rPr>
        <w:t>odpowiedzialnego za kontakt z Centrum i</w:t>
      </w:r>
      <w:r w:rsidR="0077213C">
        <w:rPr>
          <w:rFonts w:asciiTheme="majorHAnsi" w:hAnsiTheme="majorHAnsi" w:cstheme="majorHAnsi"/>
          <w:sz w:val="22"/>
        </w:rPr>
        <w:t> </w:t>
      </w:r>
      <w:r w:rsidR="00F017CD" w:rsidRPr="00F017CD">
        <w:rPr>
          <w:rFonts w:asciiTheme="majorHAnsi" w:hAnsiTheme="majorHAnsi" w:cstheme="majorHAnsi"/>
          <w:sz w:val="22"/>
        </w:rPr>
        <w:t>nadzór nad wolontariuszami:</w:t>
      </w:r>
    </w:p>
    <w:p w14:paraId="32C6B1D5" w14:textId="5B0DE229" w:rsidR="0098083B" w:rsidRPr="006E698A" w:rsidRDefault="00675420" w:rsidP="006E698A">
      <w:pPr>
        <w:ind w:left="720"/>
        <w:jc w:val="both"/>
        <w:rPr>
          <w:rFonts w:asciiTheme="majorHAnsi" w:hAnsiTheme="majorHAnsi" w:cstheme="majorHAnsi"/>
          <w:sz w:val="22"/>
        </w:rPr>
      </w:pPr>
      <w:r w:rsidRPr="006E698A">
        <w:rPr>
          <w:rFonts w:asciiTheme="majorHAnsi" w:hAnsiTheme="majorHAnsi" w:cstheme="majorHAnsi"/>
          <w:sz w:val="22"/>
        </w:rPr>
        <w:t>imię i nazwisko: ................................................................................................</w:t>
      </w:r>
      <w:r w:rsidR="00D6459C">
        <w:rPr>
          <w:rFonts w:asciiTheme="majorHAnsi" w:hAnsiTheme="majorHAnsi" w:cstheme="majorHAnsi"/>
          <w:sz w:val="22"/>
        </w:rPr>
        <w:t>..................................</w:t>
      </w:r>
    </w:p>
    <w:p w14:paraId="3B9B5328" w14:textId="7E5CCAE9" w:rsidR="0098083B" w:rsidRPr="006E698A" w:rsidRDefault="00675420" w:rsidP="006E698A">
      <w:pPr>
        <w:ind w:left="720"/>
        <w:jc w:val="both"/>
        <w:rPr>
          <w:rFonts w:asciiTheme="majorHAnsi" w:hAnsiTheme="majorHAnsi" w:cstheme="majorHAnsi"/>
          <w:sz w:val="22"/>
        </w:rPr>
      </w:pPr>
      <w:r w:rsidRPr="006E698A">
        <w:rPr>
          <w:rFonts w:asciiTheme="majorHAnsi" w:hAnsiTheme="majorHAnsi" w:cstheme="majorHAnsi"/>
          <w:sz w:val="22"/>
        </w:rPr>
        <w:t>telefon: ..............................................................................................................</w:t>
      </w:r>
      <w:r w:rsidR="00D6459C">
        <w:rPr>
          <w:rFonts w:asciiTheme="majorHAnsi" w:hAnsiTheme="majorHAnsi" w:cstheme="majorHAnsi"/>
          <w:sz w:val="22"/>
        </w:rPr>
        <w:t>................................</w:t>
      </w:r>
    </w:p>
    <w:p w14:paraId="72E28FC7" w14:textId="73E9430A" w:rsidR="00F20F69" w:rsidRPr="00176263" w:rsidRDefault="00675420" w:rsidP="00176263">
      <w:pPr>
        <w:ind w:left="720"/>
        <w:jc w:val="both"/>
        <w:rPr>
          <w:rFonts w:asciiTheme="majorHAnsi" w:hAnsiTheme="majorHAnsi" w:cstheme="majorHAnsi"/>
          <w:sz w:val="22"/>
        </w:rPr>
      </w:pPr>
      <w:r w:rsidRPr="006E698A">
        <w:rPr>
          <w:rFonts w:asciiTheme="majorHAnsi" w:hAnsiTheme="majorHAnsi" w:cstheme="majorHAnsi"/>
          <w:sz w:val="22"/>
        </w:rPr>
        <w:t>e-mail: ................................................................................................................</w:t>
      </w:r>
      <w:r w:rsidR="00D6459C">
        <w:rPr>
          <w:rFonts w:asciiTheme="majorHAnsi" w:hAnsiTheme="majorHAnsi" w:cstheme="majorHAnsi"/>
          <w:sz w:val="22"/>
        </w:rPr>
        <w:t>................................</w:t>
      </w:r>
    </w:p>
    <w:p w14:paraId="4DC791EB" w14:textId="0174A7F1" w:rsidR="00967B4B" w:rsidRDefault="00F017CD" w:rsidP="00F017CD">
      <w:pPr>
        <w:pStyle w:val="Akapitzlist"/>
        <w:numPr>
          <w:ilvl w:val="0"/>
          <w:numId w:val="14"/>
        </w:numPr>
        <w:jc w:val="both"/>
        <w:rPr>
          <w:rFonts w:asciiTheme="majorHAnsi" w:hAnsiTheme="majorHAnsi" w:cstheme="majorHAnsi"/>
          <w:sz w:val="22"/>
        </w:rPr>
      </w:pPr>
      <w:r w:rsidRPr="00F017CD">
        <w:rPr>
          <w:rFonts w:asciiTheme="majorHAnsi" w:hAnsiTheme="majorHAnsi" w:cstheme="majorHAnsi"/>
          <w:sz w:val="22"/>
        </w:rPr>
        <w:t>Organizacja zobowiązuje się do niezwłocznego poinformowania Centrum o zmianie koordynatora.</w:t>
      </w:r>
    </w:p>
    <w:p w14:paraId="31AA2704" w14:textId="39D11296" w:rsidR="00F017CD" w:rsidRPr="00F017CD" w:rsidRDefault="00F017CD" w:rsidP="00F017CD">
      <w:pPr>
        <w:spacing w:after="40" w:line="240" w:lineRule="auto"/>
        <w:ind w:left="360"/>
        <w:jc w:val="center"/>
        <w:rPr>
          <w:rFonts w:asciiTheme="majorHAnsi" w:hAnsiTheme="majorHAnsi" w:cstheme="majorHAnsi"/>
          <w:b/>
          <w:bCs/>
          <w:sz w:val="22"/>
        </w:rPr>
      </w:pPr>
      <w:r w:rsidRPr="00F017CD">
        <w:rPr>
          <w:rFonts w:asciiTheme="majorHAnsi" w:hAnsiTheme="majorHAnsi" w:cstheme="majorHAnsi"/>
          <w:b/>
          <w:bCs/>
          <w:sz w:val="22"/>
        </w:rPr>
        <w:t>§</w:t>
      </w:r>
      <w:r>
        <w:rPr>
          <w:rFonts w:asciiTheme="majorHAnsi" w:hAnsiTheme="majorHAnsi" w:cstheme="majorHAnsi"/>
          <w:b/>
          <w:bCs/>
          <w:sz w:val="22"/>
        </w:rPr>
        <w:t>4</w:t>
      </w:r>
    </w:p>
    <w:p w14:paraId="17AF0A59" w14:textId="53F29DDD" w:rsidR="00F017CD" w:rsidRPr="00F017CD" w:rsidRDefault="00F017CD" w:rsidP="00F017CD">
      <w:pPr>
        <w:ind w:left="360"/>
        <w:jc w:val="center"/>
        <w:rPr>
          <w:rFonts w:asciiTheme="majorHAnsi" w:hAnsiTheme="majorHAnsi" w:cstheme="majorHAnsi"/>
          <w:b/>
          <w:bCs/>
          <w:sz w:val="22"/>
        </w:rPr>
      </w:pPr>
      <w:r>
        <w:rPr>
          <w:rFonts w:asciiTheme="majorHAnsi" w:hAnsiTheme="majorHAnsi" w:cstheme="majorHAnsi"/>
          <w:b/>
          <w:bCs/>
          <w:sz w:val="22"/>
        </w:rPr>
        <w:t>Czas trwania umowy i rozwiązanie</w:t>
      </w:r>
    </w:p>
    <w:p w14:paraId="58189F45" w14:textId="67DE3967" w:rsidR="00F017CD" w:rsidRPr="00F017CD" w:rsidRDefault="00F017CD" w:rsidP="00F017CD">
      <w:pPr>
        <w:pStyle w:val="Akapitzlist"/>
        <w:numPr>
          <w:ilvl w:val="0"/>
          <w:numId w:val="15"/>
        </w:numPr>
        <w:jc w:val="both"/>
        <w:rPr>
          <w:rFonts w:asciiTheme="majorHAnsi" w:hAnsiTheme="majorHAnsi" w:cstheme="majorHAnsi"/>
          <w:sz w:val="22"/>
        </w:rPr>
      </w:pPr>
      <w:r w:rsidRPr="00F017CD">
        <w:rPr>
          <w:rFonts w:asciiTheme="majorHAnsi" w:hAnsiTheme="majorHAnsi" w:cstheme="majorHAnsi"/>
          <w:sz w:val="22"/>
        </w:rPr>
        <w:t>Umowa zostaje zawarta na czas nieokreślony, obowiązując od dnia podpisania.</w:t>
      </w:r>
    </w:p>
    <w:p w14:paraId="5FB2C316" w14:textId="4DF05790" w:rsidR="00F017CD" w:rsidRPr="00D0672D" w:rsidRDefault="00F017CD" w:rsidP="00F017CD">
      <w:pPr>
        <w:pStyle w:val="Akapitzlist"/>
        <w:numPr>
          <w:ilvl w:val="0"/>
          <w:numId w:val="15"/>
        </w:numPr>
        <w:jc w:val="both"/>
        <w:rPr>
          <w:rFonts w:asciiTheme="majorHAnsi" w:hAnsiTheme="majorHAnsi" w:cstheme="majorHAnsi"/>
          <w:strike/>
          <w:sz w:val="22"/>
        </w:rPr>
      </w:pPr>
      <w:r w:rsidRPr="00F017CD">
        <w:rPr>
          <w:rFonts w:asciiTheme="majorHAnsi" w:hAnsiTheme="majorHAnsi" w:cstheme="majorHAnsi"/>
          <w:sz w:val="22"/>
        </w:rPr>
        <w:t>Każda ze Stron może rozwiązać umowę z zachowaniem 30-dniowego okresu wypowiedzenia, ze skutkiem na koniec miesiąca kalendarzowego</w:t>
      </w:r>
      <w:r w:rsidR="00063073" w:rsidRPr="00063073">
        <w:rPr>
          <w:rFonts w:asciiTheme="majorHAnsi" w:hAnsiTheme="majorHAnsi" w:cstheme="majorHAnsi"/>
          <w:sz w:val="22"/>
        </w:rPr>
        <w:t>.</w:t>
      </w:r>
    </w:p>
    <w:p w14:paraId="0C0E1C0F" w14:textId="2EAE07A4" w:rsidR="00F20F69" w:rsidRDefault="00F017CD" w:rsidP="00F017CD">
      <w:pPr>
        <w:pStyle w:val="Akapitzlist"/>
        <w:numPr>
          <w:ilvl w:val="0"/>
          <w:numId w:val="15"/>
        </w:numPr>
        <w:jc w:val="both"/>
        <w:rPr>
          <w:rFonts w:asciiTheme="majorHAnsi" w:hAnsiTheme="majorHAnsi" w:cstheme="majorHAnsi"/>
          <w:sz w:val="22"/>
        </w:rPr>
      </w:pPr>
      <w:r w:rsidRPr="00F017CD">
        <w:rPr>
          <w:rFonts w:asciiTheme="majorHAnsi" w:hAnsiTheme="majorHAnsi" w:cstheme="majorHAnsi"/>
          <w:sz w:val="22"/>
        </w:rPr>
        <w:t>Centrum może rozwiązać umowę ze skutkiem natychmiastowym w przypadku stwierdzenia, że Organizacja narusza przepisy prawa lub postanowienia Regulaminu w sposób zagrażający wolontariuszom</w:t>
      </w:r>
      <w:r w:rsidRPr="006E698A">
        <w:rPr>
          <w:rFonts w:asciiTheme="majorHAnsi" w:hAnsiTheme="majorHAnsi" w:cstheme="majorHAnsi"/>
          <w:sz w:val="22"/>
        </w:rPr>
        <w:t>.</w:t>
      </w:r>
    </w:p>
    <w:p w14:paraId="495FF9F3" w14:textId="52E6D276" w:rsidR="00F017CD" w:rsidRPr="00F017CD" w:rsidRDefault="00F017CD" w:rsidP="00F017CD">
      <w:pPr>
        <w:spacing w:after="40" w:line="240" w:lineRule="auto"/>
        <w:ind w:left="360"/>
        <w:jc w:val="center"/>
        <w:rPr>
          <w:rFonts w:asciiTheme="majorHAnsi" w:hAnsiTheme="majorHAnsi" w:cstheme="majorHAnsi"/>
          <w:b/>
          <w:bCs/>
          <w:sz w:val="22"/>
        </w:rPr>
      </w:pPr>
      <w:r w:rsidRPr="00F017CD">
        <w:rPr>
          <w:rFonts w:asciiTheme="majorHAnsi" w:hAnsiTheme="majorHAnsi" w:cstheme="majorHAnsi"/>
          <w:b/>
          <w:bCs/>
          <w:sz w:val="22"/>
        </w:rPr>
        <w:t>§</w:t>
      </w:r>
      <w:r w:rsidR="00544E7D">
        <w:rPr>
          <w:rFonts w:asciiTheme="majorHAnsi" w:hAnsiTheme="majorHAnsi" w:cstheme="majorHAnsi"/>
          <w:b/>
          <w:bCs/>
          <w:sz w:val="22"/>
        </w:rPr>
        <w:t>5</w:t>
      </w:r>
    </w:p>
    <w:p w14:paraId="5FB7DDCB" w14:textId="1790C4E1" w:rsidR="00F017CD" w:rsidRPr="00544E7D" w:rsidRDefault="00544E7D" w:rsidP="00544E7D">
      <w:pPr>
        <w:ind w:left="360"/>
        <w:jc w:val="center"/>
        <w:rPr>
          <w:rFonts w:asciiTheme="majorHAnsi" w:hAnsiTheme="majorHAnsi" w:cstheme="majorHAnsi"/>
          <w:b/>
          <w:bCs/>
          <w:sz w:val="22"/>
        </w:rPr>
      </w:pPr>
      <w:r>
        <w:rPr>
          <w:rFonts w:asciiTheme="majorHAnsi" w:hAnsiTheme="majorHAnsi" w:cstheme="majorHAnsi"/>
          <w:b/>
          <w:bCs/>
          <w:sz w:val="22"/>
        </w:rPr>
        <w:t>Zmiany umowy</w:t>
      </w:r>
    </w:p>
    <w:p w14:paraId="543079FF" w14:textId="7F9DB424" w:rsidR="0098083B" w:rsidRDefault="00544E7D" w:rsidP="00544E7D">
      <w:pPr>
        <w:pStyle w:val="Akapitzlist"/>
        <w:numPr>
          <w:ilvl w:val="0"/>
          <w:numId w:val="16"/>
        </w:numPr>
        <w:jc w:val="both"/>
        <w:rPr>
          <w:rFonts w:asciiTheme="majorHAnsi" w:hAnsiTheme="majorHAnsi" w:cstheme="majorHAnsi"/>
          <w:sz w:val="22"/>
        </w:rPr>
      </w:pPr>
      <w:r w:rsidRPr="00544E7D">
        <w:rPr>
          <w:rFonts w:asciiTheme="majorHAnsi" w:hAnsiTheme="majorHAnsi" w:cstheme="majorHAnsi"/>
          <w:sz w:val="22"/>
        </w:rPr>
        <w:t>Wszelkie zmiany niniejszej umowy wymagają formy pisemnej pod rygorem nieważności.</w:t>
      </w:r>
    </w:p>
    <w:p w14:paraId="0287CF7E" w14:textId="6B3027ED" w:rsidR="00544E7D" w:rsidRPr="00544E7D" w:rsidRDefault="00544E7D" w:rsidP="00544E7D">
      <w:pPr>
        <w:spacing w:after="40" w:line="240" w:lineRule="auto"/>
        <w:ind w:left="360"/>
        <w:jc w:val="center"/>
        <w:rPr>
          <w:rFonts w:asciiTheme="majorHAnsi" w:hAnsiTheme="majorHAnsi" w:cstheme="majorHAnsi"/>
          <w:b/>
          <w:bCs/>
          <w:sz w:val="22"/>
        </w:rPr>
      </w:pPr>
      <w:r w:rsidRPr="00544E7D">
        <w:rPr>
          <w:rFonts w:asciiTheme="majorHAnsi" w:hAnsiTheme="majorHAnsi" w:cstheme="majorHAnsi"/>
          <w:b/>
          <w:bCs/>
          <w:sz w:val="22"/>
        </w:rPr>
        <w:t>§</w:t>
      </w:r>
      <w:r>
        <w:rPr>
          <w:rFonts w:asciiTheme="majorHAnsi" w:hAnsiTheme="majorHAnsi" w:cstheme="majorHAnsi"/>
          <w:b/>
          <w:bCs/>
          <w:sz w:val="22"/>
        </w:rPr>
        <w:t>6</w:t>
      </w:r>
    </w:p>
    <w:p w14:paraId="2F2FD42A" w14:textId="071102B7" w:rsidR="00544E7D" w:rsidRDefault="00544E7D" w:rsidP="00544E7D">
      <w:pPr>
        <w:ind w:left="360"/>
        <w:jc w:val="center"/>
        <w:rPr>
          <w:rFonts w:asciiTheme="majorHAnsi" w:hAnsiTheme="majorHAnsi" w:cstheme="majorHAnsi"/>
          <w:b/>
          <w:bCs/>
          <w:sz w:val="22"/>
        </w:rPr>
      </w:pPr>
      <w:r>
        <w:rPr>
          <w:rFonts w:asciiTheme="majorHAnsi" w:hAnsiTheme="majorHAnsi" w:cstheme="majorHAnsi"/>
          <w:b/>
          <w:bCs/>
          <w:sz w:val="22"/>
        </w:rPr>
        <w:t>Postanowienia końcowe</w:t>
      </w:r>
    </w:p>
    <w:p w14:paraId="4E977150" w14:textId="770BEED5" w:rsidR="00544E7D" w:rsidRDefault="00544E7D" w:rsidP="00544E7D">
      <w:pPr>
        <w:pStyle w:val="Akapitzlist"/>
        <w:numPr>
          <w:ilvl w:val="0"/>
          <w:numId w:val="17"/>
        </w:numPr>
        <w:jc w:val="both"/>
        <w:rPr>
          <w:rFonts w:asciiTheme="majorHAnsi" w:hAnsiTheme="majorHAnsi" w:cstheme="majorHAnsi"/>
          <w:sz w:val="22"/>
        </w:rPr>
      </w:pPr>
      <w:r w:rsidRPr="005C10F3">
        <w:rPr>
          <w:rFonts w:asciiTheme="majorHAnsi" w:hAnsiTheme="majorHAnsi" w:cstheme="majorHAnsi"/>
          <w:sz w:val="22"/>
        </w:rPr>
        <w:t>Do spraw</w:t>
      </w:r>
      <w:r w:rsidRPr="00544E7D">
        <w:rPr>
          <w:rFonts w:asciiTheme="majorHAnsi" w:hAnsiTheme="majorHAnsi" w:cstheme="majorHAnsi"/>
          <w:sz w:val="22"/>
        </w:rPr>
        <w:t xml:space="preserve"> nieuregulowanych niniejszą umową stosuje się przepisy Kodeksu cywilnego oraz </w:t>
      </w:r>
      <w:r w:rsidR="000E6925" w:rsidRPr="000E6925">
        <w:rPr>
          <w:rFonts w:asciiTheme="majorHAnsi" w:hAnsiTheme="majorHAnsi" w:cstheme="majorHAnsi"/>
          <w:sz w:val="22"/>
        </w:rPr>
        <w:t>ustawy z dnia 24 kwietnia 2003 r. o działalności pożytku publicznego i o wolontariacie</w:t>
      </w:r>
      <w:r w:rsidRPr="00544E7D">
        <w:rPr>
          <w:rFonts w:asciiTheme="majorHAnsi" w:hAnsiTheme="majorHAnsi" w:cstheme="majorHAnsi"/>
          <w:sz w:val="22"/>
        </w:rPr>
        <w:t>.</w:t>
      </w:r>
    </w:p>
    <w:p w14:paraId="71FED4F1" w14:textId="36959DDB" w:rsidR="00821F9C" w:rsidRPr="00821F9C" w:rsidRDefault="00821F9C" w:rsidP="00821F9C">
      <w:pPr>
        <w:pStyle w:val="Default"/>
        <w:numPr>
          <w:ilvl w:val="0"/>
          <w:numId w:val="17"/>
        </w:numPr>
        <w:adjustRightInd/>
        <w:spacing w:line="276" w:lineRule="auto"/>
        <w:jc w:val="both"/>
        <w:rPr>
          <w:rFonts w:asciiTheme="majorHAnsi" w:hAnsiTheme="majorHAnsi" w:cstheme="majorHAnsi"/>
          <w:iCs/>
          <w:color w:val="auto"/>
          <w:sz w:val="22"/>
          <w:szCs w:val="22"/>
        </w:rPr>
      </w:pPr>
      <w:r w:rsidRPr="00E77DA6">
        <w:rPr>
          <w:rFonts w:asciiTheme="majorHAnsi" w:hAnsiTheme="majorHAnsi" w:cstheme="majorHAnsi"/>
          <w:iCs/>
          <w:color w:val="auto"/>
          <w:sz w:val="22"/>
          <w:szCs w:val="22"/>
        </w:rPr>
        <w:lastRenderedPageBreak/>
        <w:t>W związku z faktem, że dochodzi do udostępnienia między dwoma administratorami danych</w:t>
      </w:r>
      <w:r>
        <w:rPr>
          <w:rFonts w:asciiTheme="majorHAnsi" w:hAnsiTheme="majorHAnsi" w:cstheme="majorHAnsi"/>
          <w:iCs/>
          <w:color w:val="auto"/>
          <w:sz w:val="22"/>
          <w:szCs w:val="22"/>
        </w:rPr>
        <w:t xml:space="preserve"> osobowych</w:t>
      </w:r>
      <w:r w:rsidRPr="00E77DA6">
        <w:rPr>
          <w:rFonts w:asciiTheme="majorHAnsi" w:hAnsiTheme="majorHAnsi" w:cstheme="majorHAnsi"/>
          <w:iCs/>
          <w:color w:val="auto"/>
          <w:sz w:val="22"/>
          <w:szCs w:val="22"/>
        </w:rPr>
        <w:t xml:space="preserve"> — będącymi Stronami Umowy — danych osobowych pracowników/współpracowników, wskazanych w Umowie jako osób odpowiedzialnych za realizację Umowy lub osób do kontaktu, podmiot, któremu zostały udostępnione dane pracownika lub współpracownika drugiej Strony powinien zrealizować określone obowiązki informacyjne. Strony Umowy zobowiązują się wzajemnie przekazać Klauzulę Informacyjną drugiej Strony osobom, odpowiedzialnym za wykonanie Umowy lub do kontaktu, których dane zostały udostępnione drugiej Stronie. Klauzule informacyjne dot. przetwarzania danych osobowych stanowią Załącznik do Umowy.</w:t>
      </w:r>
    </w:p>
    <w:p w14:paraId="064A5CA5" w14:textId="27A23AD2" w:rsidR="00544E7D" w:rsidRPr="00544E7D" w:rsidRDefault="00F54AA2" w:rsidP="00544E7D">
      <w:pPr>
        <w:pStyle w:val="Akapitzlist"/>
        <w:numPr>
          <w:ilvl w:val="0"/>
          <w:numId w:val="17"/>
        </w:numPr>
        <w:jc w:val="both"/>
        <w:rPr>
          <w:rFonts w:asciiTheme="majorHAnsi" w:hAnsiTheme="majorHAnsi" w:cstheme="majorHAnsi"/>
          <w:sz w:val="22"/>
        </w:rPr>
      </w:pPr>
      <w:r w:rsidRPr="00F54AA2">
        <w:rPr>
          <w:rFonts w:asciiTheme="majorHAnsi" w:hAnsiTheme="majorHAnsi" w:cstheme="majorHAnsi"/>
          <w:sz w:val="22"/>
        </w:rPr>
        <w:t>Umowę sporządza się w dwóch jednobrzmiących egzemplarzach — po jednym dla każdej ze Stron.</w:t>
      </w:r>
    </w:p>
    <w:p w14:paraId="378BA00C" w14:textId="77777777" w:rsidR="00544E7D" w:rsidRPr="00D5005C" w:rsidRDefault="00544E7D" w:rsidP="00D5005C">
      <w:pPr>
        <w:jc w:val="both"/>
        <w:rPr>
          <w:rFonts w:asciiTheme="majorHAnsi" w:hAnsiTheme="majorHAnsi" w:cstheme="majorHAnsi"/>
          <w:sz w:val="22"/>
        </w:rPr>
      </w:pPr>
    </w:p>
    <w:tbl>
      <w:tblPr>
        <w:tblStyle w:val="Tabela-Siatka"/>
        <w:tblpPr w:leftFromText="141" w:rightFromText="141" w:vertAnchor="text" w:horzAnchor="margin"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3"/>
        <w:gridCol w:w="4999"/>
      </w:tblGrid>
      <w:tr w:rsidR="00C1041D" w:rsidRPr="006E698A" w14:paraId="171A5083" w14:textId="77777777" w:rsidTr="001F691D">
        <w:tc>
          <w:tcPr>
            <w:tcW w:w="4323" w:type="dxa"/>
          </w:tcPr>
          <w:p w14:paraId="672D36DF" w14:textId="77777777" w:rsidR="00C1041D" w:rsidRPr="006E698A" w:rsidRDefault="00C1041D" w:rsidP="001F691D">
            <w:pPr>
              <w:jc w:val="center"/>
              <w:rPr>
                <w:rFonts w:asciiTheme="majorHAnsi" w:hAnsiTheme="majorHAnsi" w:cstheme="majorHAnsi"/>
                <w:sz w:val="22"/>
              </w:rPr>
            </w:pPr>
          </w:p>
          <w:p w14:paraId="0A70E8D5" w14:textId="77777777" w:rsidR="00C1041D" w:rsidRPr="006E698A" w:rsidRDefault="00C1041D" w:rsidP="001F691D">
            <w:pPr>
              <w:jc w:val="center"/>
              <w:rPr>
                <w:rFonts w:asciiTheme="majorHAnsi" w:hAnsiTheme="majorHAnsi" w:cstheme="majorHAnsi"/>
                <w:sz w:val="22"/>
              </w:rPr>
            </w:pPr>
          </w:p>
          <w:p w14:paraId="41314D9D" w14:textId="77777777" w:rsidR="00C1041D" w:rsidRPr="006E698A" w:rsidRDefault="00C1041D" w:rsidP="001F691D">
            <w:pPr>
              <w:jc w:val="center"/>
              <w:rPr>
                <w:rFonts w:asciiTheme="majorHAnsi" w:hAnsiTheme="majorHAnsi" w:cstheme="majorHAnsi"/>
                <w:sz w:val="22"/>
              </w:rPr>
            </w:pPr>
          </w:p>
          <w:p w14:paraId="1B7B5169" w14:textId="77777777" w:rsidR="00C1041D" w:rsidRPr="006E698A" w:rsidRDefault="00C1041D" w:rsidP="001F691D">
            <w:pPr>
              <w:jc w:val="center"/>
              <w:rPr>
                <w:rFonts w:asciiTheme="majorHAnsi" w:hAnsiTheme="majorHAnsi" w:cstheme="majorHAnsi"/>
                <w:sz w:val="22"/>
              </w:rPr>
            </w:pPr>
            <w:r w:rsidRPr="006E698A">
              <w:rPr>
                <w:rFonts w:asciiTheme="majorHAnsi" w:hAnsiTheme="majorHAnsi" w:cstheme="majorHAnsi"/>
                <w:sz w:val="22"/>
              </w:rPr>
              <w:t>Centrum Wolontariatu</w:t>
            </w:r>
          </w:p>
          <w:p w14:paraId="64EEE6A9" w14:textId="77777777" w:rsidR="00C1041D" w:rsidRPr="006E698A" w:rsidRDefault="00C1041D" w:rsidP="001F691D">
            <w:pPr>
              <w:jc w:val="center"/>
              <w:rPr>
                <w:rFonts w:asciiTheme="majorHAnsi" w:hAnsiTheme="majorHAnsi" w:cstheme="majorHAnsi"/>
                <w:sz w:val="22"/>
              </w:rPr>
            </w:pPr>
          </w:p>
          <w:p w14:paraId="59F42A19" w14:textId="77777777" w:rsidR="00C1041D" w:rsidRPr="006E698A" w:rsidRDefault="00C1041D" w:rsidP="001F691D">
            <w:pPr>
              <w:jc w:val="center"/>
              <w:rPr>
                <w:rFonts w:asciiTheme="majorHAnsi" w:hAnsiTheme="majorHAnsi" w:cstheme="majorHAnsi"/>
                <w:sz w:val="22"/>
              </w:rPr>
            </w:pPr>
          </w:p>
          <w:p w14:paraId="22D166A3" w14:textId="77777777" w:rsidR="00C1041D" w:rsidRPr="006E698A" w:rsidRDefault="00C1041D" w:rsidP="001F691D">
            <w:pPr>
              <w:jc w:val="center"/>
              <w:rPr>
                <w:rFonts w:asciiTheme="majorHAnsi" w:hAnsiTheme="majorHAnsi" w:cstheme="majorHAnsi"/>
                <w:sz w:val="22"/>
              </w:rPr>
            </w:pPr>
          </w:p>
          <w:p w14:paraId="3C13C01B" w14:textId="06701CD5" w:rsidR="00C1041D" w:rsidRPr="00811F39" w:rsidRDefault="00811F39" w:rsidP="001F691D">
            <w:pPr>
              <w:jc w:val="center"/>
              <w:rPr>
                <w:rFonts w:asciiTheme="majorHAnsi" w:hAnsiTheme="majorHAnsi" w:cstheme="majorHAnsi"/>
                <w:sz w:val="18"/>
                <w:szCs w:val="18"/>
              </w:rPr>
            </w:pPr>
            <w:r>
              <w:rPr>
                <w:rFonts w:asciiTheme="majorHAnsi" w:hAnsiTheme="majorHAnsi" w:cstheme="majorHAnsi"/>
                <w:sz w:val="18"/>
                <w:szCs w:val="18"/>
              </w:rPr>
              <w:t>………</w:t>
            </w:r>
            <w:r w:rsidR="00C1041D" w:rsidRPr="00811F39">
              <w:rPr>
                <w:rFonts w:asciiTheme="majorHAnsi" w:hAnsiTheme="majorHAnsi" w:cstheme="majorHAnsi"/>
                <w:sz w:val="18"/>
                <w:szCs w:val="18"/>
              </w:rPr>
              <w:t>.............................................................</w:t>
            </w:r>
          </w:p>
          <w:p w14:paraId="5CBD9610" w14:textId="3E2E0891" w:rsidR="00C1041D" w:rsidRPr="006E698A" w:rsidRDefault="00811F39" w:rsidP="001F691D">
            <w:pPr>
              <w:jc w:val="center"/>
              <w:rPr>
                <w:rFonts w:asciiTheme="majorHAnsi" w:hAnsiTheme="majorHAnsi" w:cstheme="majorHAnsi"/>
                <w:sz w:val="22"/>
              </w:rPr>
            </w:pPr>
            <w:r w:rsidRPr="00811F39">
              <w:rPr>
                <w:rFonts w:asciiTheme="majorHAnsi" w:hAnsiTheme="majorHAnsi" w:cstheme="majorHAnsi"/>
                <w:sz w:val="18"/>
                <w:szCs w:val="18"/>
              </w:rPr>
              <w:t>(</w:t>
            </w:r>
            <w:r w:rsidR="00544E7D">
              <w:rPr>
                <w:rFonts w:asciiTheme="majorHAnsi" w:hAnsiTheme="majorHAnsi" w:cstheme="majorHAnsi"/>
                <w:sz w:val="18"/>
                <w:szCs w:val="18"/>
              </w:rPr>
              <w:t xml:space="preserve">data, </w:t>
            </w:r>
            <w:r w:rsidR="00C1041D" w:rsidRPr="00811F39">
              <w:rPr>
                <w:rFonts w:asciiTheme="majorHAnsi" w:hAnsiTheme="majorHAnsi" w:cstheme="majorHAnsi"/>
                <w:sz w:val="18"/>
                <w:szCs w:val="18"/>
              </w:rPr>
              <w:t>podpis</w:t>
            </w:r>
            <w:r w:rsidRPr="00811F39">
              <w:rPr>
                <w:rFonts w:asciiTheme="majorHAnsi" w:hAnsiTheme="majorHAnsi" w:cstheme="majorHAnsi"/>
                <w:sz w:val="18"/>
                <w:szCs w:val="18"/>
              </w:rPr>
              <w:t xml:space="preserve"> pracownika Centrum Wolontariatu</w:t>
            </w:r>
            <w:r w:rsidR="00C1041D" w:rsidRPr="006E698A">
              <w:rPr>
                <w:rFonts w:asciiTheme="majorHAnsi" w:hAnsiTheme="majorHAnsi" w:cstheme="majorHAnsi"/>
                <w:sz w:val="22"/>
              </w:rPr>
              <w:t>)</w:t>
            </w:r>
          </w:p>
          <w:p w14:paraId="7032BDE0" w14:textId="77777777" w:rsidR="00C1041D" w:rsidRPr="006E698A" w:rsidRDefault="00C1041D" w:rsidP="001F691D">
            <w:pPr>
              <w:jc w:val="center"/>
              <w:rPr>
                <w:rFonts w:asciiTheme="majorHAnsi" w:hAnsiTheme="majorHAnsi" w:cstheme="majorHAnsi"/>
                <w:sz w:val="22"/>
              </w:rPr>
            </w:pPr>
          </w:p>
          <w:p w14:paraId="3E4F820B" w14:textId="77777777" w:rsidR="00C1041D" w:rsidRPr="006E698A" w:rsidRDefault="00C1041D" w:rsidP="001F691D">
            <w:pPr>
              <w:jc w:val="center"/>
              <w:rPr>
                <w:rFonts w:asciiTheme="majorHAnsi" w:hAnsiTheme="majorHAnsi" w:cstheme="majorHAnsi"/>
                <w:sz w:val="22"/>
              </w:rPr>
            </w:pPr>
          </w:p>
          <w:p w14:paraId="336D1B85" w14:textId="77777777" w:rsidR="00C1041D" w:rsidRPr="006E698A" w:rsidRDefault="00C1041D" w:rsidP="001F691D">
            <w:pPr>
              <w:jc w:val="center"/>
              <w:rPr>
                <w:rFonts w:asciiTheme="majorHAnsi" w:hAnsiTheme="majorHAnsi" w:cstheme="majorHAnsi"/>
                <w:sz w:val="22"/>
              </w:rPr>
            </w:pPr>
          </w:p>
          <w:p w14:paraId="63C687E9" w14:textId="77777777" w:rsidR="00C1041D" w:rsidRPr="006E698A" w:rsidRDefault="00C1041D" w:rsidP="001F691D">
            <w:pPr>
              <w:jc w:val="center"/>
              <w:rPr>
                <w:rFonts w:asciiTheme="majorHAnsi" w:hAnsiTheme="majorHAnsi" w:cstheme="majorHAnsi"/>
                <w:sz w:val="22"/>
              </w:rPr>
            </w:pPr>
          </w:p>
          <w:p w14:paraId="377E49F4" w14:textId="77777777" w:rsidR="00C1041D" w:rsidRPr="006E698A" w:rsidRDefault="00C1041D" w:rsidP="001F691D">
            <w:pPr>
              <w:jc w:val="center"/>
              <w:rPr>
                <w:rFonts w:asciiTheme="majorHAnsi" w:hAnsiTheme="majorHAnsi" w:cstheme="majorHAnsi"/>
                <w:sz w:val="22"/>
              </w:rPr>
            </w:pPr>
          </w:p>
        </w:tc>
        <w:tc>
          <w:tcPr>
            <w:tcW w:w="4999" w:type="dxa"/>
          </w:tcPr>
          <w:p w14:paraId="4960CAF7" w14:textId="77777777" w:rsidR="00C1041D" w:rsidRPr="006E698A" w:rsidRDefault="00C1041D" w:rsidP="001F691D">
            <w:pPr>
              <w:jc w:val="center"/>
              <w:rPr>
                <w:rFonts w:asciiTheme="majorHAnsi" w:hAnsiTheme="majorHAnsi" w:cstheme="majorHAnsi"/>
                <w:sz w:val="22"/>
              </w:rPr>
            </w:pPr>
          </w:p>
          <w:p w14:paraId="2A935CB2" w14:textId="77777777" w:rsidR="00C1041D" w:rsidRPr="006E698A" w:rsidRDefault="00C1041D" w:rsidP="001F691D">
            <w:pPr>
              <w:jc w:val="center"/>
              <w:rPr>
                <w:rFonts w:asciiTheme="majorHAnsi" w:hAnsiTheme="majorHAnsi" w:cstheme="majorHAnsi"/>
                <w:sz w:val="22"/>
              </w:rPr>
            </w:pPr>
          </w:p>
          <w:p w14:paraId="31C89E81" w14:textId="77777777" w:rsidR="00C1041D" w:rsidRPr="006E698A" w:rsidRDefault="00C1041D" w:rsidP="001F691D">
            <w:pPr>
              <w:jc w:val="center"/>
              <w:rPr>
                <w:rFonts w:asciiTheme="majorHAnsi" w:hAnsiTheme="majorHAnsi" w:cstheme="majorHAnsi"/>
                <w:sz w:val="22"/>
              </w:rPr>
            </w:pPr>
          </w:p>
          <w:p w14:paraId="53AC1F8F" w14:textId="7257EA68" w:rsidR="00C1041D" w:rsidRPr="006E698A" w:rsidRDefault="00C1041D" w:rsidP="001F691D">
            <w:pPr>
              <w:jc w:val="center"/>
              <w:rPr>
                <w:rFonts w:asciiTheme="majorHAnsi" w:hAnsiTheme="majorHAnsi" w:cstheme="majorHAnsi"/>
                <w:sz w:val="22"/>
              </w:rPr>
            </w:pPr>
            <w:r w:rsidRPr="006E698A">
              <w:rPr>
                <w:rFonts w:asciiTheme="majorHAnsi" w:hAnsiTheme="majorHAnsi" w:cstheme="majorHAnsi"/>
                <w:sz w:val="22"/>
              </w:rPr>
              <w:t>Organizacja</w:t>
            </w:r>
          </w:p>
          <w:p w14:paraId="7C357E36" w14:textId="77777777" w:rsidR="00C1041D" w:rsidRPr="006E698A" w:rsidRDefault="00C1041D" w:rsidP="001F691D">
            <w:pPr>
              <w:jc w:val="center"/>
              <w:rPr>
                <w:rFonts w:asciiTheme="majorHAnsi" w:hAnsiTheme="majorHAnsi" w:cstheme="majorHAnsi"/>
                <w:sz w:val="22"/>
              </w:rPr>
            </w:pPr>
          </w:p>
          <w:p w14:paraId="38FCCEAF" w14:textId="77777777" w:rsidR="00C1041D" w:rsidRPr="006E698A" w:rsidRDefault="00C1041D" w:rsidP="001F691D">
            <w:pPr>
              <w:jc w:val="center"/>
              <w:rPr>
                <w:rFonts w:asciiTheme="majorHAnsi" w:hAnsiTheme="majorHAnsi" w:cstheme="majorHAnsi"/>
                <w:sz w:val="22"/>
              </w:rPr>
            </w:pPr>
          </w:p>
          <w:p w14:paraId="0D43A64B" w14:textId="77777777" w:rsidR="00C1041D" w:rsidRPr="006E698A" w:rsidRDefault="00C1041D" w:rsidP="001F691D">
            <w:pPr>
              <w:jc w:val="center"/>
              <w:rPr>
                <w:rFonts w:asciiTheme="majorHAnsi" w:hAnsiTheme="majorHAnsi" w:cstheme="majorHAnsi"/>
                <w:sz w:val="22"/>
              </w:rPr>
            </w:pPr>
          </w:p>
          <w:p w14:paraId="774F37FA" w14:textId="2A81FE32" w:rsidR="00C1041D" w:rsidRPr="00811F39" w:rsidRDefault="00811F39" w:rsidP="001F691D">
            <w:pPr>
              <w:jc w:val="center"/>
              <w:rPr>
                <w:rFonts w:asciiTheme="majorHAnsi" w:hAnsiTheme="majorHAnsi" w:cstheme="majorHAnsi"/>
                <w:sz w:val="18"/>
                <w:szCs w:val="18"/>
              </w:rPr>
            </w:pPr>
            <w:r>
              <w:rPr>
                <w:rFonts w:asciiTheme="majorHAnsi" w:hAnsiTheme="majorHAnsi" w:cstheme="majorHAnsi"/>
                <w:sz w:val="18"/>
                <w:szCs w:val="18"/>
              </w:rPr>
              <w:t>……..</w:t>
            </w:r>
            <w:r w:rsidR="00C1041D" w:rsidRPr="00811F39">
              <w:rPr>
                <w:rFonts w:asciiTheme="majorHAnsi" w:hAnsiTheme="majorHAnsi" w:cstheme="majorHAnsi"/>
                <w:sz w:val="18"/>
                <w:szCs w:val="18"/>
              </w:rPr>
              <w:t>.............................................................</w:t>
            </w:r>
          </w:p>
          <w:p w14:paraId="35235C85" w14:textId="35DD547B" w:rsidR="00C1041D" w:rsidRPr="00811F39" w:rsidRDefault="00C1041D" w:rsidP="001F691D">
            <w:pPr>
              <w:jc w:val="center"/>
              <w:rPr>
                <w:rFonts w:asciiTheme="majorHAnsi" w:hAnsiTheme="majorHAnsi" w:cstheme="majorHAnsi"/>
                <w:sz w:val="18"/>
                <w:szCs w:val="18"/>
              </w:rPr>
            </w:pPr>
            <w:r w:rsidRPr="00811F39">
              <w:rPr>
                <w:rFonts w:asciiTheme="majorHAnsi" w:hAnsiTheme="majorHAnsi" w:cstheme="majorHAnsi"/>
                <w:sz w:val="18"/>
                <w:szCs w:val="18"/>
              </w:rPr>
              <w:t>(</w:t>
            </w:r>
            <w:r w:rsidR="00544E7D">
              <w:rPr>
                <w:rFonts w:asciiTheme="majorHAnsi" w:hAnsiTheme="majorHAnsi" w:cstheme="majorHAnsi"/>
                <w:sz w:val="18"/>
                <w:szCs w:val="18"/>
              </w:rPr>
              <w:t xml:space="preserve">data, </w:t>
            </w:r>
            <w:r w:rsidRPr="00811F39">
              <w:rPr>
                <w:rFonts w:asciiTheme="majorHAnsi" w:hAnsiTheme="majorHAnsi" w:cstheme="majorHAnsi"/>
                <w:sz w:val="18"/>
                <w:szCs w:val="18"/>
              </w:rPr>
              <w:t>podpis</w:t>
            </w:r>
            <w:r w:rsidR="00811F39" w:rsidRPr="00811F39">
              <w:rPr>
                <w:rFonts w:asciiTheme="majorHAnsi" w:hAnsiTheme="majorHAnsi" w:cstheme="majorHAnsi"/>
                <w:sz w:val="18"/>
                <w:szCs w:val="18"/>
              </w:rPr>
              <w:t xml:space="preserve"> osoby reprezentującej Organizację</w:t>
            </w:r>
            <w:r w:rsidRPr="00811F39">
              <w:rPr>
                <w:rFonts w:asciiTheme="majorHAnsi" w:hAnsiTheme="majorHAnsi" w:cstheme="majorHAnsi"/>
                <w:sz w:val="18"/>
                <w:szCs w:val="18"/>
              </w:rPr>
              <w:t>)</w:t>
            </w:r>
          </w:p>
          <w:p w14:paraId="02E7F122" w14:textId="77777777" w:rsidR="00C1041D" w:rsidRPr="006E698A" w:rsidRDefault="00C1041D" w:rsidP="001F691D">
            <w:pPr>
              <w:jc w:val="center"/>
              <w:rPr>
                <w:rFonts w:asciiTheme="majorHAnsi" w:hAnsiTheme="majorHAnsi" w:cstheme="majorHAnsi"/>
                <w:sz w:val="22"/>
              </w:rPr>
            </w:pPr>
          </w:p>
        </w:tc>
      </w:tr>
      <w:tr w:rsidR="00176263" w:rsidRPr="006E698A" w14:paraId="701A516F" w14:textId="77777777" w:rsidTr="001F691D">
        <w:tc>
          <w:tcPr>
            <w:tcW w:w="4323" w:type="dxa"/>
          </w:tcPr>
          <w:p w14:paraId="7EA516EE" w14:textId="77777777" w:rsidR="00176263" w:rsidRPr="006E698A" w:rsidRDefault="00176263" w:rsidP="001F691D">
            <w:pPr>
              <w:jc w:val="both"/>
              <w:rPr>
                <w:rFonts w:asciiTheme="majorHAnsi" w:hAnsiTheme="majorHAnsi" w:cstheme="majorHAnsi"/>
                <w:sz w:val="22"/>
              </w:rPr>
            </w:pPr>
          </w:p>
        </w:tc>
        <w:tc>
          <w:tcPr>
            <w:tcW w:w="4999" w:type="dxa"/>
          </w:tcPr>
          <w:p w14:paraId="1E6DA9DD" w14:textId="77777777" w:rsidR="00176263" w:rsidRPr="006E698A" w:rsidRDefault="00176263" w:rsidP="001F691D">
            <w:pPr>
              <w:jc w:val="both"/>
              <w:rPr>
                <w:rFonts w:asciiTheme="majorHAnsi" w:hAnsiTheme="majorHAnsi" w:cstheme="majorHAnsi"/>
                <w:sz w:val="22"/>
              </w:rPr>
            </w:pPr>
          </w:p>
        </w:tc>
      </w:tr>
    </w:tbl>
    <w:p w14:paraId="70479645" w14:textId="77777777" w:rsidR="00DA44D4" w:rsidRDefault="00DA44D4" w:rsidP="006E698A">
      <w:pPr>
        <w:jc w:val="both"/>
        <w:rPr>
          <w:rFonts w:asciiTheme="majorHAnsi" w:hAnsiTheme="majorHAnsi" w:cstheme="majorHAnsi"/>
          <w:sz w:val="22"/>
        </w:rPr>
      </w:pPr>
    </w:p>
    <w:p w14:paraId="5312F082" w14:textId="77777777" w:rsidR="00DA44D4" w:rsidRPr="00DA44D4" w:rsidRDefault="00DA44D4" w:rsidP="00DA44D4">
      <w:pPr>
        <w:rPr>
          <w:rFonts w:asciiTheme="majorHAnsi" w:hAnsiTheme="majorHAnsi" w:cstheme="majorHAnsi"/>
          <w:sz w:val="22"/>
        </w:rPr>
      </w:pPr>
    </w:p>
    <w:p w14:paraId="0B82A06C" w14:textId="77777777" w:rsidR="00DA44D4" w:rsidRPr="00DA44D4" w:rsidRDefault="00DA44D4" w:rsidP="00DA44D4">
      <w:pPr>
        <w:rPr>
          <w:rFonts w:asciiTheme="majorHAnsi" w:hAnsiTheme="majorHAnsi" w:cstheme="majorHAnsi"/>
          <w:sz w:val="22"/>
        </w:rPr>
      </w:pPr>
    </w:p>
    <w:p w14:paraId="1A5195BA" w14:textId="77777777" w:rsidR="00DA44D4" w:rsidRPr="00DA44D4" w:rsidRDefault="00DA44D4" w:rsidP="00DA44D4">
      <w:pPr>
        <w:rPr>
          <w:rFonts w:asciiTheme="majorHAnsi" w:hAnsiTheme="majorHAnsi" w:cstheme="majorHAnsi"/>
          <w:sz w:val="22"/>
        </w:rPr>
      </w:pPr>
    </w:p>
    <w:p w14:paraId="12927529" w14:textId="77777777" w:rsidR="00DA44D4" w:rsidRDefault="00DA44D4" w:rsidP="006E698A">
      <w:pPr>
        <w:jc w:val="both"/>
        <w:rPr>
          <w:rFonts w:asciiTheme="majorHAnsi" w:hAnsiTheme="majorHAnsi" w:cstheme="majorHAnsi"/>
          <w:sz w:val="22"/>
        </w:rPr>
      </w:pPr>
    </w:p>
    <w:p w14:paraId="3BBBD632" w14:textId="77777777" w:rsidR="00DA44D4" w:rsidRDefault="00DA44D4" w:rsidP="006E698A">
      <w:pPr>
        <w:jc w:val="both"/>
        <w:rPr>
          <w:rFonts w:asciiTheme="majorHAnsi" w:hAnsiTheme="majorHAnsi" w:cstheme="majorHAnsi"/>
          <w:sz w:val="22"/>
        </w:rPr>
      </w:pPr>
    </w:p>
    <w:p w14:paraId="47ECD168" w14:textId="77777777" w:rsidR="00DA44D4" w:rsidRDefault="00DA44D4" w:rsidP="00DA44D4">
      <w:pPr>
        <w:pStyle w:val="Akapitzlist"/>
        <w:spacing w:before="120" w:after="120" w:line="240" w:lineRule="auto"/>
        <w:ind w:left="0"/>
        <w:contextualSpacing w:val="0"/>
        <w:jc w:val="both"/>
        <w:rPr>
          <w:rFonts w:cstheme="minorHAnsi"/>
          <w:sz w:val="20"/>
          <w:szCs w:val="20"/>
        </w:rPr>
      </w:pPr>
    </w:p>
    <w:p w14:paraId="6C9A4123" w14:textId="77777777" w:rsidR="00DA44D4" w:rsidRDefault="00DA44D4" w:rsidP="00DA44D4">
      <w:pPr>
        <w:pStyle w:val="Akapitzlist"/>
        <w:spacing w:before="120" w:after="120" w:line="240" w:lineRule="auto"/>
        <w:ind w:left="0"/>
        <w:contextualSpacing w:val="0"/>
        <w:jc w:val="both"/>
        <w:rPr>
          <w:rFonts w:cstheme="minorHAnsi"/>
          <w:sz w:val="20"/>
          <w:szCs w:val="20"/>
        </w:rPr>
      </w:pPr>
    </w:p>
    <w:p w14:paraId="3A8FCE06" w14:textId="77777777" w:rsidR="00D5005C" w:rsidRDefault="00D5005C" w:rsidP="00DA44D4">
      <w:pPr>
        <w:spacing w:line="259" w:lineRule="auto"/>
        <w:jc w:val="center"/>
        <w:rPr>
          <w:rFonts w:cstheme="minorHAnsi"/>
          <w:b/>
          <w:bCs/>
          <w:sz w:val="20"/>
          <w:szCs w:val="20"/>
        </w:rPr>
      </w:pPr>
    </w:p>
    <w:p w14:paraId="4E6BF371" w14:textId="77777777" w:rsidR="00D5005C" w:rsidRDefault="00D5005C">
      <w:pPr>
        <w:rPr>
          <w:rFonts w:cstheme="minorHAnsi"/>
          <w:b/>
          <w:bCs/>
          <w:sz w:val="20"/>
          <w:szCs w:val="20"/>
        </w:rPr>
      </w:pPr>
      <w:r>
        <w:rPr>
          <w:rFonts w:cstheme="minorHAnsi"/>
          <w:b/>
          <w:bCs/>
          <w:sz w:val="20"/>
          <w:szCs w:val="20"/>
        </w:rPr>
        <w:br w:type="page"/>
      </w:r>
    </w:p>
    <w:p w14:paraId="0627E409" w14:textId="39DF8130" w:rsidR="00DA44D4" w:rsidRPr="00817E0B" w:rsidRDefault="00DA44D4" w:rsidP="00DA44D4">
      <w:pPr>
        <w:spacing w:line="259" w:lineRule="auto"/>
        <w:jc w:val="center"/>
        <w:rPr>
          <w:rFonts w:cstheme="minorHAnsi"/>
          <w:sz w:val="20"/>
          <w:szCs w:val="20"/>
        </w:rPr>
      </w:pPr>
      <w:r w:rsidRPr="00817E0B">
        <w:rPr>
          <w:rFonts w:cstheme="minorHAnsi"/>
          <w:b/>
          <w:bCs/>
          <w:sz w:val="20"/>
          <w:szCs w:val="20"/>
        </w:rPr>
        <w:lastRenderedPageBreak/>
        <w:t>Klauzula informacyjna dotycząca przetwarzania danych osobowych</w:t>
      </w:r>
    </w:p>
    <w:p w14:paraId="4363E3AB" w14:textId="77777777" w:rsidR="00DA44D4" w:rsidRPr="00817E0B" w:rsidRDefault="00DA44D4" w:rsidP="00DA44D4">
      <w:pPr>
        <w:spacing w:before="240" w:after="240" w:line="240" w:lineRule="auto"/>
        <w:rPr>
          <w:rFonts w:cstheme="minorHAnsi"/>
          <w:sz w:val="20"/>
          <w:szCs w:val="20"/>
        </w:rPr>
      </w:pPr>
      <w:r w:rsidRPr="00817E0B">
        <w:rPr>
          <w:rFonts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817E0B">
        <w:rPr>
          <w:rFonts w:cstheme="minorHAnsi"/>
          <w:sz w:val="20"/>
          <w:szCs w:val="20"/>
        </w:rPr>
        <w:t>Dz.U.UE.L.2016.119.1</w:t>
      </w:r>
      <w:proofErr w:type="spellEnd"/>
      <w:r w:rsidRPr="00817E0B">
        <w:rPr>
          <w:rFonts w:cstheme="minorHAnsi"/>
          <w:sz w:val="20"/>
          <w:szCs w:val="20"/>
        </w:rPr>
        <w:t>. z dnia 4 maja 2016 r.) - zwanego dalej „RODO”, informujemy o tym, że:</w:t>
      </w:r>
    </w:p>
    <w:p w14:paraId="6A21EC03" w14:textId="77777777" w:rsidR="00DA44D4" w:rsidRPr="00817E0B" w:rsidRDefault="00DA44D4" w:rsidP="00DA44D4">
      <w:pPr>
        <w:pStyle w:val="Akapitzlist"/>
        <w:numPr>
          <w:ilvl w:val="0"/>
          <w:numId w:val="18"/>
        </w:numPr>
        <w:spacing w:after="0" w:line="240" w:lineRule="auto"/>
        <w:ind w:left="0"/>
        <w:contextualSpacing w:val="0"/>
        <w:jc w:val="both"/>
        <w:rPr>
          <w:spacing w:val="-4"/>
          <w:kern w:val="24"/>
          <w:sz w:val="20"/>
          <w:szCs w:val="20"/>
        </w:rPr>
      </w:pPr>
      <w:r w:rsidRPr="00817E0B">
        <w:rPr>
          <w:sz w:val="20"/>
          <w:szCs w:val="20"/>
        </w:rPr>
        <w:t xml:space="preserve">Administratorem Danych Osobowych jest Prezydent Miasta Bielska-Białej, z </w:t>
      </w:r>
      <w:r w:rsidRPr="00817E0B">
        <w:rPr>
          <w:spacing w:val="-4"/>
          <w:kern w:val="24"/>
          <w:sz w:val="20"/>
          <w:szCs w:val="20"/>
        </w:rPr>
        <w:t>siedzibą: 43-300 Bielsko-Biała, pl. Ratuszowy 1</w:t>
      </w:r>
    </w:p>
    <w:p w14:paraId="32682793" w14:textId="77777777" w:rsidR="00DA44D4" w:rsidRPr="00817E0B" w:rsidRDefault="00DA44D4" w:rsidP="00DA44D4">
      <w:pPr>
        <w:spacing w:after="0" w:line="240" w:lineRule="auto"/>
        <w:rPr>
          <w:spacing w:val="-4"/>
          <w:kern w:val="24"/>
          <w:sz w:val="20"/>
          <w:szCs w:val="20"/>
        </w:rPr>
      </w:pPr>
      <w:proofErr w:type="spellStart"/>
      <w:r w:rsidRPr="00817E0B">
        <w:rPr>
          <w:spacing w:val="-4"/>
          <w:kern w:val="24"/>
          <w:sz w:val="20"/>
          <w:szCs w:val="20"/>
        </w:rPr>
        <w:t>Tel.48</w:t>
      </w:r>
      <w:proofErr w:type="spellEnd"/>
      <w:r w:rsidRPr="00817E0B">
        <w:rPr>
          <w:spacing w:val="-4"/>
          <w:kern w:val="24"/>
          <w:sz w:val="20"/>
          <w:szCs w:val="20"/>
        </w:rPr>
        <w:t xml:space="preserve"> 33 4971 800</w:t>
      </w:r>
    </w:p>
    <w:p w14:paraId="60C30F3D" w14:textId="77777777" w:rsidR="00DA44D4" w:rsidRPr="00817E0B" w:rsidRDefault="00DA44D4" w:rsidP="00DA44D4">
      <w:pPr>
        <w:spacing w:after="0" w:line="240" w:lineRule="auto"/>
        <w:rPr>
          <w:spacing w:val="-4"/>
          <w:kern w:val="24"/>
          <w:sz w:val="20"/>
          <w:szCs w:val="20"/>
          <w:lang w:val="en-US"/>
        </w:rPr>
      </w:pPr>
      <w:r w:rsidRPr="00817E0B">
        <w:rPr>
          <w:spacing w:val="-4"/>
          <w:kern w:val="24"/>
          <w:sz w:val="20"/>
          <w:szCs w:val="20"/>
          <w:lang w:val="en-US"/>
        </w:rPr>
        <w:t>e-mail:</w:t>
      </w:r>
      <w:r w:rsidRPr="00817E0B">
        <w:rPr>
          <w:sz w:val="20"/>
          <w:szCs w:val="20"/>
          <w:lang w:val="en-US"/>
        </w:rPr>
        <w:t xml:space="preserve"> </w:t>
      </w:r>
      <w:hyperlink r:id="rId6" w:history="1">
        <w:r w:rsidRPr="00817E0B">
          <w:rPr>
            <w:rStyle w:val="Hipercze"/>
            <w:spacing w:val="-4"/>
            <w:kern w:val="24"/>
            <w:sz w:val="20"/>
            <w:szCs w:val="20"/>
            <w:lang w:val="en-US"/>
          </w:rPr>
          <w:t>informacja@um.bielsko-biala.pl</w:t>
        </w:r>
      </w:hyperlink>
    </w:p>
    <w:p w14:paraId="362C7306" w14:textId="77777777" w:rsidR="00DA44D4" w:rsidRPr="00817E0B" w:rsidRDefault="00DA44D4" w:rsidP="00DA44D4">
      <w:pPr>
        <w:spacing w:after="0" w:line="240" w:lineRule="auto"/>
        <w:rPr>
          <w:spacing w:val="-4"/>
          <w:kern w:val="24"/>
          <w:sz w:val="20"/>
          <w:szCs w:val="20"/>
        </w:rPr>
      </w:pPr>
      <w:r w:rsidRPr="00817E0B">
        <w:rPr>
          <w:spacing w:val="-4"/>
          <w:kern w:val="24"/>
          <w:sz w:val="20"/>
          <w:szCs w:val="20"/>
        </w:rPr>
        <w:t>e</w:t>
      </w:r>
      <w:r w:rsidRPr="00817E0B">
        <w:rPr>
          <w:spacing w:val="-4"/>
          <w:kern w:val="24"/>
          <w:sz w:val="20"/>
          <w:szCs w:val="20"/>
        </w:rPr>
        <w:noBreakHyphen/>
        <w:t>Doręczenia: AE:PL</w:t>
      </w:r>
      <w:r w:rsidRPr="00817E0B">
        <w:rPr>
          <w:spacing w:val="-4"/>
          <w:kern w:val="24"/>
          <w:sz w:val="20"/>
          <w:szCs w:val="20"/>
        </w:rPr>
        <w:noBreakHyphen/>
        <w:t>40886</w:t>
      </w:r>
      <w:r w:rsidRPr="00817E0B">
        <w:rPr>
          <w:spacing w:val="-4"/>
          <w:kern w:val="24"/>
          <w:sz w:val="20"/>
          <w:szCs w:val="20"/>
        </w:rPr>
        <w:noBreakHyphen/>
        <w:t>97966</w:t>
      </w:r>
      <w:r w:rsidRPr="00817E0B">
        <w:rPr>
          <w:spacing w:val="-4"/>
          <w:kern w:val="24"/>
          <w:sz w:val="20"/>
          <w:szCs w:val="20"/>
        </w:rPr>
        <w:noBreakHyphen/>
        <w:t>GGHIJ</w:t>
      </w:r>
      <w:r w:rsidRPr="00817E0B">
        <w:rPr>
          <w:spacing w:val="-4"/>
          <w:kern w:val="24"/>
          <w:sz w:val="20"/>
          <w:szCs w:val="20"/>
        </w:rPr>
        <w:noBreakHyphen/>
        <w:t xml:space="preserve">26 </w:t>
      </w:r>
    </w:p>
    <w:p w14:paraId="62457B2E" w14:textId="77777777" w:rsidR="00DA44D4" w:rsidRPr="00817E0B" w:rsidRDefault="00DA44D4" w:rsidP="00DA44D4">
      <w:pPr>
        <w:spacing w:after="0" w:line="240" w:lineRule="auto"/>
        <w:rPr>
          <w:spacing w:val="-4"/>
          <w:kern w:val="24"/>
          <w:sz w:val="20"/>
          <w:szCs w:val="20"/>
          <w:lang w:val="en-US"/>
        </w:rPr>
      </w:pPr>
      <w:proofErr w:type="spellStart"/>
      <w:r w:rsidRPr="00817E0B">
        <w:rPr>
          <w:spacing w:val="-4"/>
          <w:kern w:val="24"/>
          <w:sz w:val="20"/>
          <w:szCs w:val="20"/>
          <w:lang w:val="en-US"/>
        </w:rPr>
        <w:t>ePUAP</w:t>
      </w:r>
      <w:proofErr w:type="spellEnd"/>
      <w:r w:rsidRPr="00817E0B">
        <w:rPr>
          <w:spacing w:val="-4"/>
          <w:kern w:val="24"/>
          <w:sz w:val="20"/>
          <w:szCs w:val="20"/>
          <w:lang w:val="en-US"/>
        </w:rPr>
        <w:t>: /UMB</w:t>
      </w:r>
      <w:r w:rsidRPr="00817E0B">
        <w:rPr>
          <w:spacing w:val="-4"/>
          <w:kern w:val="24"/>
          <w:sz w:val="20"/>
          <w:szCs w:val="20"/>
          <w:lang w:val="en-US"/>
        </w:rPr>
        <w:noBreakHyphen/>
        <w:t>B/</w:t>
      </w:r>
      <w:proofErr w:type="spellStart"/>
      <w:r w:rsidRPr="00817E0B">
        <w:rPr>
          <w:spacing w:val="-4"/>
          <w:kern w:val="24"/>
          <w:sz w:val="20"/>
          <w:szCs w:val="20"/>
          <w:lang w:val="en-US"/>
        </w:rPr>
        <w:t>SkrytkaESP</w:t>
      </w:r>
      <w:proofErr w:type="spellEnd"/>
    </w:p>
    <w:p w14:paraId="1E9370ED" w14:textId="2C41E42D" w:rsidR="00DA44D4" w:rsidRPr="001F691D" w:rsidRDefault="00DA44D4" w:rsidP="00DA44D4">
      <w:pPr>
        <w:pStyle w:val="Akapitzlist"/>
        <w:numPr>
          <w:ilvl w:val="0"/>
          <w:numId w:val="18"/>
        </w:numPr>
        <w:spacing w:before="120" w:after="120" w:line="240" w:lineRule="auto"/>
        <w:ind w:left="0"/>
        <w:contextualSpacing w:val="0"/>
        <w:jc w:val="both"/>
        <w:rPr>
          <w:rStyle w:val="Hipercze"/>
          <w:rFonts w:cstheme="minorHAnsi"/>
          <w:color w:val="000000" w:themeColor="text1"/>
          <w:sz w:val="20"/>
          <w:szCs w:val="20"/>
          <w:u w:val="none"/>
        </w:rPr>
      </w:pPr>
      <w:r w:rsidRPr="00817E0B">
        <w:rPr>
          <w:sz w:val="20"/>
          <w:szCs w:val="20"/>
        </w:rPr>
        <w:t>Administrator wyznaczył Inspektora</w:t>
      </w:r>
      <w:r w:rsidRPr="00817E0B">
        <w:rPr>
          <w:rFonts w:cstheme="minorHAnsi"/>
          <w:sz w:val="20"/>
          <w:szCs w:val="20"/>
        </w:rPr>
        <w:t xml:space="preserve"> Ochrony Danych, z którym można skontaktować się w sprawach związanych z</w:t>
      </w:r>
      <w:r w:rsidR="0077213C">
        <w:rPr>
          <w:rFonts w:cstheme="minorHAnsi"/>
          <w:sz w:val="20"/>
          <w:szCs w:val="20"/>
        </w:rPr>
        <w:t> </w:t>
      </w:r>
      <w:r w:rsidRPr="00817E0B">
        <w:rPr>
          <w:rFonts w:cstheme="minorHAnsi"/>
          <w:sz w:val="20"/>
          <w:szCs w:val="20"/>
        </w:rPr>
        <w:t xml:space="preserve">ochroną danych osobowych, elektronicznie: </w:t>
      </w:r>
      <w:hyperlink r:id="rId7" w:history="1">
        <w:r w:rsidRPr="00817E0B">
          <w:rPr>
            <w:rStyle w:val="Hipercze"/>
            <w:rFonts w:cstheme="minorHAnsi"/>
            <w:sz w:val="20"/>
            <w:szCs w:val="20"/>
          </w:rPr>
          <w:t>iod@um.bielsko-biala</w:t>
        </w:r>
      </w:hyperlink>
      <w:r w:rsidRPr="00817E0B">
        <w:rPr>
          <w:rStyle w:val="Hipercze"/>
          <w:rFonts w:cstheme="minorHAnsi"/>
          <w:sz w:val="20"/>
          <w:szCs w:val="20"/>
        </w:rPr>
        <w:t>.pl</w:t>
      </w:r>
      <w:r w:rsidRPr="00817E0B">
        <w:rPr>
          <w:rFonts w:cstheme="minorHAnsi"/>
          <w:sz w:val="20"/>
          <w:szCs w:val="20"/>
        </w:rPr>
        <w:t xml:space="preserve"> lub </w:t>
      </w:r>
      <w:r w:rsidRPr="001F691D">
        <w:rPr>
          <w:rStyle w:val="Hipercze"/>
          <w:rFonts w:cstheme="minorHAnsi"/>
          <w:color w:val="000000" w:themeColor="text1"/>
          <w:sz w:val="20"/>
          <w:szCs w:val="20"/>
          <w:u w:val="none"/>
        </w:rPr>
        <w:t>pisemnie:</w:t>
      </w:r>
      <w:r w:rsidR="001F691D" w:rsidRPr="001F691D">
        <w:rPr>
          <w:rStyle w:val="Hipercze"/>
          <w:rFonts w:cstheme="minorHAnsi"/>
          <w:color w:val="000000" w:themeColor="text1"/>
          <w:sz w:val="20"/>
          <w:szCs w:val="20"/>
          <w:u w:val="none"/>
        </w:rPr>
        <w:t xml:space="preserve"> </w:t>
      </w:r>
      <w:r w:rsidRPr="001F691D">
        <w:rPr>
          <w:rStyle w:val="Hipercze"/>
          <w:rFonts w:cstheme="minorHAnsi"/>
          <w:color w:val="000000" w:themeColor="text1"/>
          <w:sz w:val="20"/>
          <w:szCs w:val="20"/>
          <w:u w:val="none"/>
        </w:rPr>
        <w:t>na adres</w:t>
      </w:r>
      <w:r w:rsidR="001F691D">
        <w:rPr>
          <w:rStyle w:val="Hipercze"/>
          <w:rFonts w:cstheme="minorHAnsi"/>
          <w:color w:val="000000" w:themeColor="text1"/>
          <w:sz w:val="20"/>
          <w:szCs w:val="20"/>
          <w:u w:val="none"/>
        </w:rPr>
        <w:t xml:space="preserve"> </w:t>
      </w:r>
      <w:r w:rsidRPr="001F691D">
        <w:rPr>
          <w:rStyle w:val="Hipercze"/>
          <w:rFonts w:cstheme="minorHAnsi"/>
          <w:color w:val="000000" w:themeColor="text1"/>
          <w:sz w:val="20"/>
          <w:szCs w:val="20"/>
          <w:u w:val="none"/>
        </w:rPr>
        <w:t>siedziby Administratora.</w:t>
      </w:r>
    </w:p>
    <w:p w14:paraId="195FE614" w14:textId="76115431" w:rsidR="00DA44D4" w:rsidRPr="00817E0B" w:rsidRDefault="001F691D" w:rsidP="00DA44D4">
      <w:pPr>
        <w:pStyle w:val="Akapitzlist"/>
        <w:numPr>
          <w:ilvl w:val="0"/>
          <w:numId w:val="18"/>
        </w:numPr>
        <w:spacing w:before="120" w:after="120" w:line="240" w:lineRule="auto"/>
        <w:ind w:left="0"/>
        <w:contextualSpacing w:val="0"/>
        <w:jc w:val="both"/>
        <w:rPr>
          <w:rFonts w:cstheme="minorHAnsi"/>
          <w:color w:val="000000" w:themeColor="text1"/>
          <w:sz w:val="20"/>
          <w:szCs w:val="20"/>
          <w:u w:val="single"/>
        </w:rPr>
      </w:pPr>
      <w:r w:rsidRPr="00E77DA6">
        <w:rPr>
          <w:rFonts w:asciiTheme="majorHAnsi" w:hAnsiTheme="majorHAnsi" w:cstheme="majorHAnsi"/>
          <w:spacing w:val="-4"/>
          <w:sz w:val="20"/>
          <w:szCs w:val="20"/>
        </w:rPr>
        <w:t xml:space="preserve">Dane osobowe będą przetwarzane w celu realizacji umowy o współpracę oraz </w:t>
      </w:r>
      <w:r w:rsidRPr="00E77DA6">
        <w:rPr>
          <w:rStyle w:val="Hipercze"/>
          <w:rFonts w:asciiTheme="majorHAnsi" w:hAnsiTheme="majorHAnsi" w:cstheme="majorHAnsi"/>
          <w:color w:val="auto"/>
          <w:sz w:val="20"/>
          <w:szCs w:val="20"/>
          <w:u w:val="none"/>
        </w:rPr>
        <w:t>umieszczenia danych w Bazie Danych Organizacji Centrum Wolontariatu</w:t>
      </w:r>
      <w:r w:rsidRPr="00E77DA6">
        <w:rPr>
          <w:rFonts w:asciiTheme="majorHAnsi" w:hAnsiTheme="majorHAnsi" w:cstheme="majorHAnsi"/>
          <w:spacing w:val="-4"/>
          <w:sz w:val="20"/>
          <w:szCs w:val="20"/>
        </w:rPr>
        <w:t xml:space="preserve"> na podstawie art. 6 ust. 1 lit. b) RODO</w:t>
      </w:r>
      <w:r w:rsidR="00DA44D4" w:rsidRPr="00817E0B">
        <w:rPr>
          <w:rFonts w:cstheme="minorHAnsi"/>
          <w:spacing w:val="-4"/>
          <w:sz w:val="20"/>
          <w:szCs w:val="20"/>
        </w:rPr>
        <w:t xml:space="preserve">. </w:t>
      </w:r>
    </w:p>
    <w:p w14:paraId="0F0A46AA" w14:textId="77777777" w:rsidR="00DA44D4" w:rsidRPr="00817E0B" w:rsidRDefault="00DA44D4" w:rsidP="00DA44D4">
      <w:pPr>
        <w:pStyle w:val="Akapitzlist"/>
        <w:numPr>
          <w:ilvl w:val="0"/>
          <w:numId w:val="18"/>
        </w:numPr>
        <w:spacing w:before="120" w:after="120" w:line="240" w:lineRule="auto"/>
        <w:ind w:left="0"/>
        <w:jc w:val="both"/>
        <w:rPr>
          <w:rFonts w:cstheme="minorHAnsi"/>
          <w:color w:val="000000" w:themeColor="text1"/>
          <w:sz w:val="20"/>
          <w:szCs w:val="20"/>
        </w:rPr>
      </w:pPr>
      <w:r w:rsidRPr="00817E0B">
        <w:rPr>
          <w:rFonts w:cstheme="minorHAnsi"/>
          <w:color w:val="000000" w:themeColor="text1"/>
          <w:sz w:val="20"/>
          <w:szCs w:val="20"/>
        </w:rPr>
        <w:t>Dane osobowe będą przetwarzane przez okres nie dłuższy niż zadeklarowany przez Organizację</w:t>
      </w:r>
      <w:del w:id="0" w:author="Ewa Tyszkiewicz" w:date="2026-03-17T07:59:00Z" w16du:dateUtc="2026-03-17T06:59:00Z">
        <w:r w:rsidRPr="00817E0B" w:rsidDel="00DA35DA">
          <w:rPr>
            <w:rFonts w:cstheme="minorHAnsi"/>
            <w:color w:val="000000" w:themeColor="text1"/>
            <w:sz w:val="20"/>
            <w:szCs w:val="20"/>
          </w:rPr>
          <w:delText xml:space="preserve"> </w:delText>
        </w:r>
      </w:del>
      <w:r w:rsidRPr="00817E0B">
        <w:rPr>
          <w:rFonts w:cstheme="minorHAnsi"/>
          <w:color w:val="000000" w:themeColor="text1"/>
          <w:sz w:val="20"/>
          <w:szCs w:val="20"/>
        </w:rPr>
        <w:t xml:space="preserve"> okres ważności oferty wskazany w formularzu zgłoszeniowym bądź w przypadku podpisania umowy o współpracę, przez okres jej obowiązywania, a następnie dla wypełnienia obowiązku archiwizacji dokumentów, będą przetwarzane na podstawie art. 6 ust. 1 lit. c RODO, zgodnie z ustawą z dnia 14 lipca 1983 r. o narodowym zasobie archiwalnym i</w:t>
      </w:r>
      <w:r>
        <w:rPr>
          <w:rFonts w:cstheme="minorHAnsi"/>
          <w:color w:val="000000" w:themeColor="text1"/>
          <w:sz w:val="20"/>
          <w:szCs w:val="20"/>
        </w:rPr>
        <w:t> </w:t>
      </w:r>
      <w:r w:rsidRPr="00817E0B">
        <w:rPr>
          <w:rFonts w:cstheme="minorHAnsi"/>
          <w:color w:val="000000" w:themeColor="text1"/>
          <w:sz w:val="20"/>
          <w:szCs w:val="20"/>
        </w:rPr>
        <w:t>archiwach. Okres przetwarzania może ulec przedłużeniu o okres przedawnienia potencjalnych roszczeń, jeżeli przetwarzanie danych osobowych będzie niezbędne dla ustalenia lub dochodzenia ewentualnych roszczeń lub obrony przed takimi roszczeniami.</w:t>
      </w:r>
    </w:p>
    <w:p w14:paraId="1845A07B" w14:textId="77777777" w:rsidR="00DA44D4" w:rsidRPr="00817E0B" w:rsidRDefault="00DA44D4" w:rsidP="00DA44D4">
      <w:pPr>
        <w:pStyle w:val="Akapitzlist"/>
        <w:spacing w:before="120" w:after="120" w:line="240" w:lineRule="auto"/>
        <w:ind w:left="0"/>
        <w:rPr>
          <w:rFonts w:cstheme="minorHAnsi"/>
          <w:color w:val="000000" w:themeColor="text1"/>
          <w:sz w:val="20"/>
          <w:szCs w:val="20"/>
        </w:rPr>
      </w:pPr>
    </w:p>
    <w:p w14:paraId="422A556B" w14:textId="77777777" w:rsidR="00DA44D4" w:rsidRPr="00817E0B" w:rsidRDefault="00DA44D4" w:rsidP="00DA44D4">
      <w:pPr>
        <w:pStyle w:val="Akapitzlist"/>
        <w:numPr>
          <w:ilvl w:val="0"/>
          <w:numId w:val="18"/>
        </w:numPr>
        <w:spacing w:before="120" w:after="120" w:line="240" w:lineRule="auto"/>
        <w:ind w:left="0"/>
        <w:contextualSpacing w:val="0"/>
        <w:jc w:val="both"/>
        <w:rPr>
          <w:rFonts w:cstheme="minorHAnsi"/>
          <w:color w:val="000000" w:themeColor="text1"/>
          <w:sz w:val="20"/>
          <w:szCs w:val="20"/>
        </w:rPr>
      </w:pPr>
      <w:r w:rsidRPr="00817E0B">
        <w:rPr>
          <w:rFonts w:cstheme="minorHAnsi"/>
          <w:color w:val="000000" w:themeColor="text1"/>
          <w:sz w:val="20"/>
          <w:szCs w:val="20"/>
        </w:rPr>
        <w:t xml:space="preserve">Dane osobowe mogą być udostępnione wyłącznie podmiotom lub organom uprawnionym na podstawie przepisów prawa, a także na podstawie umów powierzenia, m.in. dostawcom systemów informatycznych oraz usług IT. Przekazywanie danych osobowych dokonywane jest wyłącznie we wskazanych celach. </w:t>
      </w:r>
    </w:p>
    <w:p w14:paraId="6D1BAF54" w14:textId="77777777" w:rsidR="00DA44D4" w:rsidRPr="00817E0B" w:rsidRDefault="00DA44D4" w:rsidP="00DA44D4">
      <w:pPr>
        <w:pStyle w:val="Akapitzlist"/>
        <w:numPr>
          <w:ilvl w:val="0"/>
          <w:numId w:val="18"/>
        </w:numPr>
        <w:spacing w:before="120" w:after="120" w:line="240" w:lineRule="auto"/>
        <w:ind w:left="0"/>
        <w:contextualSpacing w:val="0"/>
        <w:jc w:val="both"/>
        <w:rPr>
          <w:rFonts w:cstheme="minorHAnsi"/>
          <w:sz w:val="20"/>
          <w:szCs w:val="20"/>
        </w:rPr>
      </w:pPr>
      <w:r w:rsidRPr="00817E0B">
        <w:rPr>
          <w:rFonts w:cstheme="minorHAnsi"/>
          <w:color w:val="000000" w:themeColor="text1"/>
          <w:sz w:val="20"/>
          <w:szCs w:val="20"/>
        </w:rPr>
        <w:t xml:space="preserve">W zakresie przetwarzania danych osobowych posiadają Państwo </w:t>
      </w:r>
      <w:r w:rsidRPr="00817E0B">
        <w:rPr>
          <w:rFonts w:cstheme="minorHAnsi"/>
          <w:sz w:val="20"/>
          <w:szCs w:val="20"/>
        </w:rPr>
        <w:t xml:space="preserve">następujące prawa: dostępu do swoich danych osobowych, sprostowania, usunięcia swoich danych osobowych, ograniczenia przetwarzania danych osobowych, wniesienia sprzeciwu wobec przetwarzania danych osobowych - przy czym możliwość (zakres i sytuacje) skorzystania z wymienionych praw uzależniona jest od spełnienia przesłanek określonych w przepisach prawa oraz podstawy prawnej i celu przetwarzania danych osobowych. </w:t>
      </w:r>
      <w:r w:rsidRPr="00817E0B">
        <w:rPr>
          <w:rFonts w:cstheme="minorHAnsi"/>
          <w:spacing w:val="-4"/>
          <w:sz w:val="20"/>
          <w:szCs w:val="20"/>
        </w:rPr>
        <w:t xml:space="preserve">W przypadku braku zgody lub wycofania zgody na przetwarzanie danych osobowych spowoduje to niemożność przystąpienia do udziału w projekcie. Cofnięcie zgody nie wpływa na zgodność z prawem przetwarzania, którego dokonano </w:t>
      </w:r>
      <w:r w:rsidRPr="00817E0B">
        <w:rPr>
          <w:rFonts w:cstheme="minorHAnsi"/>
          <w:sz w:val="20"/>
          <w:szCs w:val="20"/>
        </w:rPr>
        <w:t>na podstawie zgody przed jej cofnięciem.</w:t>
      </w:r>
    </w:p>
    <w:p w14:paraId="5A2211F7" w14:textId="77777777" w:rsidR="00DA44D4" w:rsidRPr="00817E0B" w:rsidRDefault="00DA44D4" w:rsidP="00DA44D4">
      <w:pPr>
        <w:pStyle w:val="Akapitzlist"/>
        <w:numPr>
          <w:ilvl w:val="0"/>
          <w:numId w:val="18"/>
        </w:numPr>
        <w:spacing w:before="120" w:after="120" w:line="240" w:lineRule="auto"/>
        <w:ind w:left="0"/>
        <w:contextualSpacing w:val="0"/>
        <w:jc w:val="both"/>
        <w:rPr>
          <w:rFonts w:cstheme="minorHAnsi"/>
          <w:sz w:val="20"/>
          <w:szCs w:val="20"/>
        </w:rPr>
      </w:pPr>
      <w:r w:rsidRPr="00817E0B">
        <w:rPr>
          <w:rFonts w:cstheme="minorHAnsi"/>
          <w:sz w:val="20"/>
          <w:szCs w:val="20"/>
        </w:rPr>
        <w:t>W przypadku uznania, że przetwarzanie danych osobowych odbywa się w sposób niezgodny z prawem przysługuje Państwu prawo wniesienia skargi do Prezesa Urzędu Ochrony Danych Osobowych.</w:t>
      </w:r>
    </w:p>
    <w:p w14:paraId="681812A9" w14:textId="77777777" w:rsidR="00DA44D4" w:rsidRPr="00817E0B" w:rsidRDefault="00DA44D4" w:rsidP="00DA44D4">
      <w:pPr>
        <w:pStyle w:val="Akapitzlist"/>
        <w:numPr>
          <w:ilvl w:val="0"/>
          <w:numId w:val="18"/>
        </w:numPr>
        <w:spacing w:before="120" w:after="120" w:line="240" w:lineRule="auto"/>
        <w:ind w:left="0"/>
        <w:contextualSpacing w:val="0"/>
        <w:rPr>
          <w:rFonts w:cstheme="minorHAnsi"/>
          <w:sz w:val="20"/>
          <w:szCs w:val="20"/>
        </w:rPr>
      </w:pPr>
      <w:r w:rsidRPr="00817E0B">
        <w:rPr>
          <w:rFonts w:cstheme="minorHAnsi"/>
          <w:sz w:val="20"/>
          <w:szCs w:val="20"/>
        </w:rPr>
        <w:t>Dane osobowe nie podlegają zautomatyzowanemu podejmowaniu decyzji i nie będą profilowane.</w:t>
      </w:r>
    </w:p>
    <w:p w14:paraId="7E90C6BD" w14:textId="77777777" w:rsidR="00DA44D4" w:rsidRPr="00817E0B" w:rsidRDefault="00DA44D4" w:rsidP="00DA44D4">
      <w:pPr>
        <w:pStyle w:val="Akapitzlist"/>
        <w:numPr>
          <w:ilvl w:val="0"/>
          <w:numId w:val="18"/>
        </w:numPr>
        <w:spacing w:before="120" w:after="120" w:line="240" w:lineRule="auto"/>
        <w:ind w:left="0"/>
        <w:contextualSpacing w:val="0"/>
        <w:jc w:val="both"/>
        <w:rPr>
          <w:rFonts w:cstheme="minorHAnsi"/>
          <w:sz w:val="20"/>
          <w:szCs w:val="20"/>
        </w:rPr>
      </w:pPr>
      <w:r w:rsidRPr="00817E0B">
        <w:rPr>
          <w:rFonts w:cstheme="minorHAnsi"/>
          <w:spacing w:val="-6"/>
          <w:sz w:val="20"/>
          <w:szCs w:val="20"/>
        </w:rPr>
        <w:t>Podanie danych osobowych jest niezbędne do realizacji wskazanych celów.  Konsekwencją niepodania danych osobowych będzie brak możliwości podpisania umowy o współpracę oraz kierowania do Organizacji potencjalnych Wolontariuszy.</w:t>
      </w:r>
    </w:p>
    <w:p w14:paraId="13254FB4" w14:textId="77777777" w:rsidR="00DA44D4" w:rsidRDefault="00DA44D4" w:rsidP="00DA44D4">
      <w:pPr>
        <w:spacing w:before="120" w:after="120" w:line="240" w:lineRule="auto"/>
        <w:rPr>
          <w:rFonts w:cstheme="minorHAnsi"/>
        </w:rPr>
      </w:pPr>
    </w:p>
    <w:p w14:paraId="196F566E" w14:textId="77777777" w:rsidR="00DA44D4" w:rsidRDefault="00DA44D4" w:rsidP="00DA44D4">
      <w:pPr>
        <w:spacing w:before="120" w:after="120" w:line="240" w:lineRule="auto"/>
        <w:rPr>
          <w:rFonts w:cstheme="minorHAnsi"/>
        </w:rPr>
      </w:pPr>
    </w:p>
    <w:p w14:paraId="5F53699D" w14:textId="77777777" w:rsidR="00DA44D4" w:rsidRPr="005B4A69" w:rsidRDefault="00DA44D4" w:rsidP="00DA44D4">
      <w:pPr>
        <w:spacing w:before="120" w:after="120" w:line="240" w:lineRule="auto"/>
        <w:rPr>
          <w:rFonts w:cstheme="minorHAnsi"/>
        </w:rPr>
      </w:pPr>
    </w:p>
    <w:p w14:paraId="1E0799F5" w14:textId="3F5157A4" w:rsidR="00DA44D4" w:rsidRPr="005B4A69" w:rsidRDefault="00DA44D4" w:rsidP="001F691D">
      <w:pPr>
        <w:pStyle w:val="Akapitzlist"/>
        <w:spacing w:after="0" w:line="259" w:lineRule="auto"/>
        <w:ind w:left="4320" w:firstLine="720"/>
        <w:jc w:val="center"/>
        <w:rPr>
          <w:rFonts w:cstheme="minorHAnsi"/>
        </w:rPr>
      </w:pPr>
      <w:r>
        <w:rPr>
          <w:rFonts w:cstheme="minorHAnsi"/>
        </w:rPr>
        <w:t>..</w:t>
      </w:r>
      <w:r w:rsidRPr="005B4A69">
        <w:rPr>
          <w:rFonts w:cstheme="minorHAnsi"/>
        </w:rPr>
        <w:t>……………………………………………..</w:t>
      </w:r>
    </w:p>
    <w:p w14:paraId="3CC31BBB" w14:textId="3155358E" w:rsidR="0098083B" w:rsidRPr="006E698A" w:rsidRDefault="00DA44D4" w:rsidP="001F691D">
      <w:pPr>
        <w:pStyle w:val="Akapitzlist"/>
        <w:spacing w:before="120" w:after="120" w:line="240" w:lineRule="auto"/>
        <w:contextualSpacing w:val="0"/>
        <w:jc w:val="right"/>
        <w:rPr>
          <w:rFonts w:asciiTheme="majorHAnsi" w:hAnsiTheme="majorHAnsi" w:cstheme="majorHAnsi"/>
          <w:sz w:val="22"/>
        </w:rPr>
      </w:pPr>
      <w:r w:rsidRPr="005B4A69">
        <w:rPr>
          <w:rFonts w:cstheme="minorHAnsi"/>
        </w:rPr>
        <w:t xml:space="preserve">data i podpis osoby </w:t>
      </w:r>
      <w:r>
        <w:rPr>
          <w:rFonts w:cstheme="minorHAnsi"/>
        </w:rPr>
        <w:t>reprezentu</w:t>
      </w:r>
      <w:r w:rsidRPr="005B4A69">
        <w:rPr>
          <w:rFonts w:cstheme="minorHAnsi"/>
        </w:rPr>
        <w:t>jącej organizację</w:t>
      </w:r>
      <w:r>
        <w:rPr>
          <w:rFonts w:asciiTheme="majorHAnsi" w:hAnsiTheme="majorHAnsi" w:cstheme="majorHAnsi"/>
          <w:sz w:val="22"/>
        </w:rPr>
        <w:br w:type="textWrapping" w:clear="all"/>
      </w:r>
    </w:p>
    <w:sectPr w:rsidR="0098083B" w:rsidRPr="006E698A" w:rsidSect="006155D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11D67CD3"/>
    <w:multiLevelType w:val="hybridMultilevel"/>
    <w:tmpl w:val="7BEEBE3A"/>
    <w:lvl w:ilvl="0" w:tplc="02E0CE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8A7376"/>
    <w:multiLevelType w:val="hybridMultilevel"/>
    <w:tmpl w:val="B91E2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EC2B74"/>
    <w:multiLevelType w:val="hybridMultilevel"/>
    <w:tmpl w:val="B91E2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085609"/>
    <w:multiLevelType w:val="hybridMultilevel"/>
    <w:tmpl w:val="3FF8943E"/>
    <w:lvl w:ilvl="0" w:tplc="0415000F">
      <w:start w:val="1"/>
      <w:numFmt w:val="decimal"/>
      <w:lvlText w:val="%1."/>
      <w:lvlJc w:val="left"/>
      <w:pPr>
        <w:ind w:left="720" w:hanging="360"/>
      </w:pPr>
      <w:rPr>
        <w:rFonts w:hint="default"/>
      </w:rPr>
    </w:lvl>
    <w:lvl w:ilvl="1" w:tplc="A658F28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2667B2"/>
    <w:multiLevelType w:val="hybridMultilevel"/>
    <w:tmpl w:val="ED2E8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BC5AC1"/>
    <w:multiLevelType w:val="hybridMultilevel"/>
    <w:tmpl w:val="73CCF000"/>
    <w:lvl w:ilvl="0" w:tplc="EE9C5494">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922849"/>
    <w:multiLevelType w:val="hybridMultilevel"/>
    <w:tmpl w:val="B91E2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0A770C"/>
    <w:multiLevelType w:val="hybridMultilevel"/>
    <w:tmpl w:val="B91E2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793F0D"/>
    <w:multiLevelType w:val="hybridMultilevel"/>
    <w:tmpl w:val="B91E2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7897506">
    <w:abstractNumId w:val="8"/>
  </w:num>
  <w:num w:numId="2" w16cid:durableId="963733396">
    <w:abstractNumId w:val="6"/>
  </w:num>
  <w:num w:numId="3" w16cid:durableId="692460974">
    <w:abstractNumId w:val="5"/>
  </w:num>
  <w:num w:numId="4" w16cid:durableId="329255561">
    <w:abstractNumId w:val="4"/>
  </w:num>
  <w:num w:numId="5" w16cid:durableId="640959363">
    <w:abstractNumId w:val="7"/>
  </w:num>
  <w:num w:numId="6" w16cid:durableId="1500925078">
    <w:abstractNumId w:val="3"/>
  </w:num>
  <w:num w:numId="7" w16cid:durableId="1978870980">
    <w:abstractNumId w:val="2"/>
  </w:num>
  <w:num w:numId="8" w16cid:durableId="1008943058">
    <w:abstractNumId w:val="1"/>
  </w:num>
  <w:num w:numId="9" w16cid:durableId="1954164801">
    <w:abstractNumId w:val="0"/>
  </w:num>
  <w:num w:numId="10" w16cid:durableId="903028505">
    <w:abstractNumId w:val="13"/>
  </w:num>
  <w:num w:numId="11" w16cid:durableId="504325525">
    <w:abstractNumId w:val="10"/>
  </w:num>
  <w:num w:numId="12" w16cid:durableId="195585802">
    <w:abstractNumId w:val="12"/>
  </w:num>
  <w:num w:numId="13" w16cid:durableId="544679026">
    <w:abstractNumId w:val="15"/>
  </w:num>
  <w:num w:numId="14" w16cid:durableId="1491141920">
    <w:abstractNumId w:val="16"/>
  </w:num>
  <w:num w:numId="15" w16cid:durableId="1906212644">
    <w:abstractNumId w:val="14"/>
  </w:num>
  <w:num w:numId="16" w16cid:durableId="1246501617">
    <w:abstractNumId w:val="11"/>
  </w:num>
  <w:num w:numId="17" w16cid:durableId="357893493">
    <w:abstractNumId w:val="17"/>
  </w:num>
  <w:num w:numId="18" w16cid:durableId="76553980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wa Tyszkiewicz">
    <w15:presenceInfo w15:providerId="AD" w15:userId="S::ewa.tyszkiewicz@um.bielsko-biala.pl::15efcc65-9d0a-4040-adfb-7192f139c9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6344"/>
    <w:rsid w:val="0006063C"/>
    <w:rsid w:val="00063073"/>
    <w:rsid w:val="000E6925"/>
    <w:rsid w:val="001109CD"/>
    <w:rsid w:val="0015074B"/>
    <w:rsid w:val="00171633"/>
    <w:rsid w:val="00176263"/>
    <w:rsid w:val="001C43C8"/>
    <w:rsid w:val="001F691D"/>
    <w:rsid w:val="00243752"/>
    <w:rsid w:val="00270B84"/>
    <w:rsid w:val="0029639D"/>
    <w:rsid w:val="00326F90"/>
    <w:rsid w:val="003C2FBB"/>
    <w:rsid w:val="003D4038"/>
    <w:rsid w:val="00410AF5"/>
    <w:rsid w:val="004F5DB0"/>
    <w:rsid w:val="00544E7D"/>
    <w:rsid w:val="005C10F3"/>
    <w:rsid w:val="005D45DD"/>
    <w:rsid w:val="006155D2"/>
    <w:rsid w:val="00675420"/>
    <w:rsid w:val="006A7E1B"/>
    <w:rsid w:val="006E698A"/>
    <w:rsid w:val="00742A4E"/>
    <w:rsid w:val="00766F7A"/>
    <w:rsid w:val="0077213C"/>
    <w:rsid w:val="007F40E0"/>
    <w:rsid w:val="00811F39"/>
    <w:rsid w:val="00821F9C"/>
    <w:rsid w:val="00947C59"/>
    <w:rsid w:val="00967B4B"/>
    <w:rsid w:val="0098083B"/>
    <w:rsid w:val="00AA1D8D"/>
    <w:rsid w:val="00B47730"/>
    <w:rsid w:val="00BA2134"/>
    <w:rsid w:val="00BF65EB"/>
    <w:rsid w:val="00C1041D"/>
    <w:rsid w:val="00CB0664"/>
    <w:rsid w:val="00CC4481"/>
    <w:rsid w:val="00D0672D"/>
    <w:rsid w:val="00D5005C"/>
    <w:rsid w:val="00D6459C"/>
    <w:rsid w:val="00DA44D4"/>
    <w:rsid w:val="00DD4012"/>
    <w:rsid w:val="00E00C20"/>
    <w:rsid w:val="00F017CD"/>
    <w:rsid w:val="00F20F69"/>
    <w:rsid w:val="00F54AA2"/>
    <w:rsid w:val="00F75C20"/>
    <w:rsid w:val="00F9645D"/>
    <w:rsid w:val="00F9753D"/>
    <w:rsid w:val="00FA6AC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93EFC1"/>
  <w14:defaultImageDpi w14:val="300"/>
  <w15:docId w15:val="{0E4A69C2-1175-4E3B-B2B0-458FC16D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Times New Roman" w:hAnsi="Times New Roman"/>
      <w:sz w:val="24"/>
      <w:lang w:val="pl-PL"/>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qFormat/>
    <w:rsid w:val="00DA44D4"/>
    <w:pPr>
      <w:autoSpaceDE w:val="0"/>
      <w:autoSpaceDN w:val="0"/>
      <w:adjustRightInd w:val="0"/>
      <w:spacing w:after="0" w:line="240" w:lineRule="auto"/>
    </w:pPr>
    <w:rPr>
      <w:rFonts w:ascii="Times New Roman" w:eastAsia="Times New Roman" w:hAnsi="Times New Roman" w:cs="Times New Roman"/>
      <w:color w:val="000000"/>
      <w:sz w:val="24"/>
      <w:szCs w:val="24"/>
      <w:lang w:val="pl-PL" w:eastAsia="pl-PL"/>
    </w:rPr>
  </w:style>
  <w:style w:type="character" w:styleId="Hipercze">
    <w:name w:val="Hyperlink"/>
    <w:unhideWhenUsed/>
    <w:rsid w:val="00DA44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um.bielsko-bial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rmacja@um.bielsko-biala.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1176</Words>
  <Characters>7056</Characters>
  <Application>Microsoft Office Word</Application>
  <DocSecurity>0</DocSecurity>
  <Lines>58</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Ewa Tyszkiewicz</cp:lastModifiedBy>
  <cp:revision>24</cp:revision>
  <dcterms:created xsi:type="dcterms:W3CDTF">2026-03-02T10:49:00Z</dcterms:created>
  <dcterms:modified xsi:type="dcterms:W3CDTF">2026-04-27T10:25:00Z</dcterms:modified>
  <cp:category/>
</cp:coreProperties>
</file>